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EBB83" w14:textId="77777777" w:rsidR="00096865" w:rsidRPr="005939DE" w:rsidRDefault="007B188A" w:rsidP="00F566B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05C8CBF" w14:textId="77777777" w:rsidR="002B4F68" w:rsidRPr="002B4F68" w:rsidRDefault="002B4F68" w:rsidP="002B4F68">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3</w:t>
      </w:r>
    </w:p>
    <w:p w14:paraId="0B072E06" w14:textId="67B9CE0F" w:rsidR="002F176E" w:rsidRDefault="002B4F68" w:rsidP="002F176E">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Pr="00F71502">
        <w:rPr>
          <w:rFonts w:ascii="GHEA Grapalat" w:hAnsi="GHEA Grapalat" w:cs="Sylfaen"/>
          <w:i/>
          <w:sz w:val="16"/>
          <w:lang w:val="hy-AM"/>
        </w:rPr>
        <w:t xml:space="preserve"> </w:t>
      </w:r>
      <w:r w:rsidRPr="00CB7115">
        <w:rPr>
          <w:rFonts w:ascii="GHEA Grapalat" w:hAnsi="GHEA Grapalat" w:cs="Sylfaen"/>
          <w:i/>
          <w:sz w:val="16"/>
          <w:lang w:val="hy-AM"/>
        </w:rPr>
        <w:t xml:space="preserve"> </w:t>
      </w:r>
      <w:r w:rsidR="002F176E">
        <w:rPr>
          <w:rFonts w:ascii="GHEA Grapalat" w:hAnsi="GHEA Grapalat" w:cs="Sylfaen"/>
          <w:i/>
          <w:sz w:val="16"/>
          <w:lang w:val="hy-AM"/>
        </w:rPr>
        <w:t xml:space="preserve">ՀՀ ֆինանսների նախարարի 2023 թվականի </w:t>
      </w:r>
      <w:r w:rsidR="00BD5A9C">
        <w:rPr>
          <w:rFonts w:ascii="GHEA Grapalat" w:hAnsi="GHEA Grapalat" w:cs="Sylfaen"/>
          <w:i/>
          <w:sz w:val="16"/>
          <w:lang w:val="hy-AM"/>
        </w:rPr>
        <w:t>մարտի 1-ի</w:t>
      </w:r>
      <w:r w:rsidR="002F176E">
        <w:rPr>
          <w:rFonts w:ascii="GHEA Grapalat" w:hAnsi="GHEA Grapalat" w:cs="Sylfaen"/>
          <w:i/>
          <w:sz w:val="16"/>
          <w:lang w:val="hy-AM"/>
        </w:rPr>
        <w:t xml:space="preserve"> </w:t>
      </w:r>
    </w:p>
    <w:p w14:paraId="0E6713C9" w14:textId="4A80BA66" w:rsidR="00096865" w:rsidRPr="00F566BF" w:rsidRDefault="002F176E" w:rsidP="00837F1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8454C07" w14:textId="77777777" w:rsidR="00096865" w:rsidRPr="00F566BF" w:rsidRDefault="00096865" w:rsidP="00EF3662">
      <w:pPr>
        <w:pStyle w:val="BodyTextIndent"/>
        <w:spacing w:line="240" w:lineRule="auto"/>
        <w:jc w:val="center"/>
        <w:rPr>
          <w:rFonts w:ascii="GHEA Grapalat" w:hAnsi="GHEA Grapalat"/>
          <w:i w:val="0"/>
          <w:lang w:val="af-ZA"/>
        </w:rPr>
      </w:pPr>
    </w:p>
    <w:p w14:paraId="458285B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1FE93E05" w14:textId="6FE30658" w:rsidR="00642EFE" w:rsidRPr="00F566BF" w:rsidRDefault="00C80CBB" w:rsidP="00837F17">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F566BF">
        <w:rPr>
          <w:rFonts w:ascii="GHEA Grapalat" w:hAnsi="GHEA Grapalat"/>
          <w:i w:val="0"/>
          <w:lang w:val="af-ZA"/>
        </w:rPr>
        <w:t xml:space="preserve"> ՄԱՍԻՆ</w:t>
      </w:r>
      <w:r w:rsidR="00837190">
        <w:rPr>
          <w:rStyle w:val="FootnoteReference"/>
          <w:rFonts w:ascii="GHEA Grapalat" w:hAnsi="GHEA Grapalat"/>
          <w:i w:val="0"/>
          <w:lang w:val="af-ZA"/>
        </w:rPr>
        <w:footnoteReference w:id="1"/>
      </w:r>
    </w:p>
    <w:p w14:paraId="51FD139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2200D763" w14:textId="42DAECF5" w:rsidR="0091042F" w:rsidRPr="00F566BF" w:rsidRDefault="00642EFE" w:rsidP="00837F17">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sidR="005D4114">
        <w:rPr>
          <w:rFonts w:ascii="GHEA Grapalat" w:hAnsi="GHEA Grapalat"/>
          <w:i w:val="0"/>
          <w:lang w:val="hy-AM"/>
        </w:rPr>
        <w:t>23</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5D4114">
        <w:rPr>
          <w:rFonts w:ascii="GHEA Grapalat" w:hAnsi="GHEA Grapalat"/>
          <w:i w:val="0"/>
          <w:lang w:val="hy-AM"/>
        </w:rPr>
        <w:t>հունիսի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5D4114">
        <w:rPr>
          <w:rFonts w:ascii="GHEA Grapalat" w:hAnsi="GHEA Grapalat"/>
          <w:i w:val="0"/>
          <w:lang w:val="hy-AM"/>
        </w:rPr>
        <w:t>0</w:t>
      </w:r>
      <w:r w:rsidR="00324FE0" w:rsidRPr="00324FE0">
        <w:rPr>
          <w:rFonts w:ascii="GHEA Grapalat" w:hAnsi="GHEA Grapalat"/>
          <w:i w:val="0"/>
          <w:lang w:val="af-ZA"/>
        </w:rPr>
        <w:t>2</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5D4114">
        <w:rPr>
          <w:rFonts w:ascii="GHEA Grapalat" w:hAnsi="GHEA Grapalat"/>
          <w:i w:val="0"/>
          <w:lang w:val="af-ZA"/>
        </w:rPr>
        <w:t>№</w:t>
      </w:r>
      <w:r w:rsidR="005D411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1553A93D" w14:textId="5F8B63BC"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780306" w:rsidRPr="00780306">
        <w:rPr>
          <w:rFonts w:ascii="GHEA Grapalat" w:hAnsi="GHEA Grapalat"/>
          <w:i w:val="0"/>
          <w:color w:val="000000" w:themeColor="text1"/>
          <w:lang w:val="af-ZA"/>
        </w:rPr>
        <w:t>ՏՄՆՀՀՏՍՀՈԱԿ</w:t>
      </w:r>
      <w:r w:rsidR="00780306" w:rsidRPr="00780306">
        <w:rPr>
          <w:rFonts w:ascii="GHEAGrapalat" w:hAnsi="GHEAGrapalat"/>
          <w:i w:val="0"/>
          <w:color w:val="030921"/>
          <w:shd w:val="clear" w:color="auto" w:fill="FEFEFE"/>
          <w:lang w:val="af-ZA"/>
        </w:rPr>
        <w:t>-</w:t>
      </w:r>
      <w:r w:rsidR="00780306" w:rsidRPr="00780306">
        <w:rPr>
          <w:rFonts w:ascii="GHEAGrapalat" w:hAnsi="GHEAGrapalat"/>
          <w:i w:val="0"/>
          <w:color w:val="030921"/>
          <w:shd w:val="clear" w:color="auto" w:fill="FEFEFE"/>
        </w:rPr>
        <w:t>ԳՀ</w:t>
      </w:r>
      <w:r w:rsidR="00780306" w:rsidRPr="00780306">
        <w:rPr>
          <w:rFonts w:ascii="Sylfaen" w:hAnsi="Sylfaen"/>
          <w:i w:val="0"/>
          <w:color w:val="030921"/>
          <w:shd w:val="clear" w:color="auto" w:fill="FEFEFE"/>
          <w:lang w:val="hy-AM"/>
        </w:rPr>
        <w:t>Ծ</w:t>
      </w:r>
      <w:r w:rsidR="00780306" w:rsidRPr="00780306">
        <w:rPr>
          <w:rFonts w:ascii="GHEAGrapalat" w:hAnsi="GHEAGrapalat"/>
          <w:i w:val="0"/>
          <w:color w:val="030921"/>
          <w:shd w:val="clear" w:color="auto" w:fill="FEFEFE"/>
        </w:rPr>
        <w:t>ՁԲ</w:t>
      </w:r>
      <w:r w:rsidR="00780306" w:rsidRPr="00780306">
        <w:rPr>
          <w:rFonts w:asciiTheme="minorHAnsi" w:hAnsiTheme="minorHAnsi"/>
          <w:i w:val="0"/>
          <w:color w:val="030921"/>
          <w:shd w:val="clear" w:color="auto" w:fill="FEFEFE"/>
          <w:lang w:val="af-ZA"/>
        </w:rPr>
        <w:t>-</w:t>
      </w:r>
      <w:r w:rsidR="00780306" w:rsidRPr="00780306">
        <w:rPr>
          <w:rFonts w:ascii="GHEA Grapalat" w:hAnsi="GHEA Grapalat"/>
          <w:i w:val="0"/>
          <w:color w:val="030921"/>
          <w:shd w:val="clear" w:color="auto" w:fill="FEFEFE"/>
          <w:lang w:val="af-ZA"/>
        </w:rPr>
        <w:t>23/0</w:t>
      </w:r>
      <w:r w:rsidR="00780306" w:rsidRPr="00780306">
        <w:rPr>
          <w:rFonts w:ascii="GHEA Grapalat" w:hAnsi="GHEA Grapalat"/>
          <w:i w:val="0"/>
          <w:color w:val="030921"/>
          <w:shd w:val="clear" w:color="auto" w:fill="FEFEFE"/>
          <w:lang w:val="hy-AM"/>
        </w:rPr>
        <w:t>2</w:t>
      </w:r>
      <w:r w:rsidR="00780306" w:rsidRPr="00064ADD">
        <w:rPr>
          <w:rFonts w:ascii="GHEA Grapalat" w:hAnsi="GHEA Grapalat"/>
          <w:i w:val="0"/>
          <w:u w:val="single"/>
          <w:lang w:val="af-ZA"/>
        </w:rPr>
        <w:t xml:space="preserve">       </w:t>
      </w:r>
      <w:r w:rsidR="005D4114" w:rsidRPr="00F566BF">
        <w:rPr>
          <w:rFonts w:ascii="GHEA Grapalat" w:hAnsi="GHEA Grapalat"/>
          <w:i w:val="0"/>
          <w:u w:val="single"/>
          <w:lang w:val="af-ZA"/>
        </w:rPr>
        <w:t xml:space="preserve">       </w:t>
      </w:r>
    </w:p>
    <w:p w14:paraId="45904C72" w14:textId="77777777" w:rsidR="0091042F" w:rsidRPr="00F566BF" w:rsidRDefault="0091042F" w:rsidP="00EF3662">
      <w:pPr>
        <w:pStyle w:val="BodyTextIndent"/>
        <w:spacing w:line="240" w:lineRule="auto"/>
        <w:rPr>
          <w:rFonts w:ascii="GHEA Grapalat" w:hAnsi="GHEA Grapalat"/>
          <w:i w:val="0"/>
          <w:lang w:val="af-ZA"/>
        </w:rPr>
      </w:pPr>
    </w:p>
    <w:p w14:paraId="742C3CC3" w14:textId="77777777" w:rsidR="00837F17" w:rsidRPr="00B40681" w:rsidRDefault="00837F17" w:rsidP="00837F17">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Պատվիրատուն` </w:t>
      </w:r>
      <w:r w:rsidRPr="00B40681">
        <w:rPr>
          <w:rFonts w:ascii="GHEA Grapalat" w:hAnsi="GHEA Grapalat"/>
          <w:i w:val="0"/>
          <w:color w:val="000000" w:themeColor="text1"/>
          <w:lang w:val="hy-AM"/>
        </w:rPr>
        <w:t>«Նոյեմբերյան համայնքի ՀՏՍ» ՀՈԱԿ</w:t>
      </w:r>
      <w:r>
        <w:rPr>
          <w:rFonts w:ascii="GHEA Grapalat" w:hAnsi="GHEA Grapalat"/>
          <w:i w:val="0"/>
          <w:color w:val="000000" w:themeColor="text1"/>
          <w:lang w:val="hy-AM"/>
        </w:rPr>
        <w:t>-ը</w:t>
      </w:r>
      <w:r w:rsidRPr="00B40681">
        <w:rPr>
          <w:rFonts w:ascii="GHEA Grapalat" w:hAnsi="GHEA Grapalat"/>
          <w:i w:val="0"/>
          <w:color w:val="000000" w:themeColor="text1"/>
          <w:lang w:val="af-ZA"/>
        </w:rPr>
        <w:t xml:space="preserve">, որը գտնվում է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6023F755" w14:textId="77777777" w:rsidR="00837F17" w:rsidRPr="00064ADD" w:rsidRDefault="00837F17" w:rsidP="00837F1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«Վարորդի ծառայութուններ»-ի</w:t>
      </w:r>
      <w:r w:rsidRPr="00064ADD">
        <w:rPr>
          <w:rFonts w:ascii="GHEA Grapalat" w:hAnsi="GHEA Grapalat"/>
          <w:i w:val="0"/>
          <w:lang w:val="af-ZA"/>
        </w:rPr>
        <w:t xml:space="preserve"> մատուցման պայմանագիր (այսուհետ` պայմանագիր)։ </w:t>
      </w:r>
    </w:p>
    <w:p w14:paraId="5ED45769" w14:textId="77777777" w:rsidR="00837F17" w:rsidRPr="00064ADD" w:rsidRDefault="00837F17" w:rsidP="00837F17">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2A47B1" w14:textId="77777777" w:rsidR="00837F17" w:rsidRPr="00064ADD" w:rsidRDefault="00837F17" w:rsidP="00837F17">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80CFE08" w14:textId="77777777" w:rsidR="00837F17" w:rsidRPr="00064ADD" w:rsidRDefault="00837F17" w:rsidP="00837F17">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57A639C" w14:textId="77777777" w:rsidR="00837F17" w:rsidRPr="00064ADD" w:rsidRDefault="00837F17" w:rsidP="00837F17">
      <w:pPr>
        <w:pStyle w:val="BodyTextIndent"/>
        <w:spacing w:line="240" w:lineRule="auto"/>
        <w:rPr>
          <w:rFonts w:ascii="GHEA Grapalat" w:hAnsi="GHEA Grapalat"/>
          <w:i w:val="0"/>
          <w:lang w:val="af-ZA"/>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064ADD">
        <w:rPr>
          <w:rStyle w:val="FootnoteReference"/>
          <w:rFonts w:ascii="GHEA Grapalat" w:hAnsi="GHEA Grapalat"/>
          <w:i w:val="0"/>
          <w:lang w:val="af-ZA"/>
        </w:rPr>
        <w:footnoteReference w:id="2"/>
      </w:r>
    </w:p>
    <w:p w14:paraId="434BFDF6" w14:textId="77777777" w:rsidR="00837F17" w:rsidRPr="00064ADD" w:rsidRDefault="00837F17" w:rsidP="00837F17">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55A993D" w14:textId="77777777" w:rsidR="00837F17" w:rsidRPr="00A71D81" w:rsidRDefault="00837F17" w:rsidP="00837F1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Երևանյան 4</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0FB58EF5" w14:textId="77777777" w:rsidR="00837F17" w:rsidRPr="00064ADD" w:rsidRDefault="00837F17" w:rsidP="00837F17">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4339FFA8" w14:textId="77777777" w:rsidR="00837F17" w:rsidRPr="00A71D81" w:rsidRDefault="00837F17" w:rsidP="00837F1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 xml:space="preserve">Երևանյան 4 </w:t>
      </w:r>
      <w:r w:rsidRPr="00A71D81">
        <w:rPr>
          <w:rFonts w:ascii="GHEA Grapalat" w:hAnsi="GHEA Grapalat"/>
          <w:i w:val="0"/>
          <w:lang w:val="af-ZA"/>
        </w:rPr>
        <w:t xml:space="preserve">հասցեում,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7FF90070" w14:textId="0C42EE66" w:rsidR="00AF1694" w:rsidRPr="00837F17" w:rsidRDefault="00837F17" w:rsidP="00837F17">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5F65446" w14:textId="77777777" w:rsidR="007841DD" w:rsidRPr="00F566BF" w:rsidRDefault="007841DD" w:rsidP="007841DD">
      <w:pPr>
        <w:pStyle w:val="BodyTextIndent"/>
        <w:spacing w:line="240" w:lineRule="auto"/>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i w:val="0"/>
          <w:u w:val="single"/>
          <w:lang w:val="hy-AM"/>
        </w:rPr>
        <w:t>Ա. Մամյան</w:t>
      </w:r>
      <w:r w:rsidRPr="00F566BF">
        <w:rPr>
          <w:rFonts w:ascii="GHEA Grapalat" w:hAnsi="GHEA Grapalat"/>
          <w:i w:val="0"/>
          <w:lang w:val="af-ZA"/>
        </w:rPr>
        <w:t>ին</w:t>
      </w:r>
    </w:p>
    <w:p w14:paraId="360BE54F" w14:textId="77777777" w:rsidR="007841DD" w:rsidRPr="005E4A5A" w:rsidRDefault="007841DD" w:rsidP="007841DD">
      <w:pPr>
        <w:pStyle w:val="BodyTextIndent"/>
        <w:spacing w:line="240" w:lineRule="auto"/>
        <w:contextualSpacing/>
        <w:rPr>
          <w:rFonts w:ascii="GHEA Grapalat" w:hAnsi="GHEA Grapalat"/>
          <w:i w:val="0"/>
          <w:u w:val="single"/>
          <w:lang w:val="hy-AM"/>
        </w:rPr>
      </w:pPr>
      <w:r w:rsidRPr="00F566BF">
        <w:rPr>
          <w:rFonts w:ascii="GHEA Grapalat" w:hAnsi="GHEA Grapalat"/>
          <w:i w:val="0"/>
          <w:lang w:val="af-ZA"/>
        </w:rPr>
        <w:t xml:space="preserve">                                      </w:t>
      </w:r>
      <w:r>
        <w:rPr>
          <w:rFonts w:ascii="GHEA Grapalat" w:hAnsi="GHEA Grapalat"/>
          <w:i w:val="0"/>
          <w:lang w:val="hy-AM"/>
        </w:rPr>
        <w:t xml:space="preserve">              </w:t>
      </w:r>
      <w:r w:rsidRPr="00F566BF">
        <w:rPr>
          <w:rFonts w:ascii="GHEA Grapalat" w:hAnsi="GHEA Grapalat"/>
          <w:i w:val="0"/>
          <w:lang w:val="af-ZA"/>
        </w:rPr>
        <w:t>Հեռախոս</w:t>
      </w:r>
      <w:r>
        <w:rPr>
          <w:rFonts w:ascii="GHEA Grapalat" w:hAnsi="GHEA Grapalat"/>
          <w:i w:val="0"/>
          <w:lang w:val="af-ZA"/>
        </w:rPr>
        <w:t>՝</w:t>
      </w:r>
      <w:r>
        <w:rPr>
          <w:rFonts w:ascii="GHEA Grapalat" w:hAnsi="GHEA Grapalat"/>
          <w:i w:val="0"/>
          <w:lang w:val="hy-AM"/>
        </w:rPr>
        <w:t xml:space="preserve"> 094129955</w:t>
      </w:r>
    </w:p>
    <w:p w14:paraId="0168E66A" w14:textId="77777777" w:rsidR="007841DD" w:rsidRPr="005E4A5A" w:rsidRDefault="007841DD" w:rsidP="007841DD">
      <w:pPr>
        <w:pStyle w:val="BodyTextIndent"/>
        <w:spacing w:line="240" w:lineRule="auto"/>
        <w:ind w:firstLine="0"/>
        <w:contextualSpacing/>
        <w:jc w:val="center"/>
        <w:rPr>
          <w:rFonts w:ascii="GHEA Grapalat" w:hAnsi="GHEA Grapalat"/>
          <w:i w:val="0"/>
          <w:u w:val="single"/>
          <w:lang w:val="af-ZA"/>
        </w:rPr>
      </w:pPr>
      <w:r w:rsidRPr="00F566BF">
        <w:rPr>
          <w:rFonts w:ascii="GHEA Grapalat" w:hAnsi="GHEA Grapalat"/>
          <w:i w:val="0"/>
          <w:lang w:val="af-ZA"/>
        </w:rPr>
        <w:t>Էլ. Փոստ</w:t>
      </w:r>
      <w:r>
        <w:rPr>
          <w:rFonts w:ascii="GHEA Grapalat" w:hAnsi="GHEA Grapalat"/>
          <w:i w:val="0"/>
          <w:lang w:val="af-ZA"/>
        </w:rPr>
        <w:t>՝</w:t>
      </w:r>
      <w:r>
        <w:rPr>
          <w:rFonts w:ascii="GHEA Grapalat" w:hAnsi="GHEA Grapalat"/>
          <w:i w:val="0"/>
          <w:lang w:val="hy-AM"/>
        </w:rPr>
        <w:t xml:space="preserve"> </w:t>
      </w:r>
      <w:r w:rsidRPr="005E4A5A">
        <w:rPr>
          <w:rFonts w:ascii="GHEA Grapalat" w:hAnsi="GHEA Grapalat"/>
          <w:i w:val="0"/>
          <w:lang w:val="af-ZA"/>
        </w:rPr>
        <w:t>noygnum@mail.ru</w:t>
      </w:r>
    </w:p>
    <w:p w14:paraId="305C1466" w14:textId="318CF9BC" w:rsidR="007841DD" w:rsidRDefault="007841DD" w:rsidP="007841DD">
      <w:pPr>
        <w:pStyle w:val="BodyTextIndent"/>
        <w:spacing w:line="240" w:lineRule="auto"/>
        <w:ind w:firstLine="0"/>
        <w:jc w:val="center"/>
        <w:rPr>
          <w:rFonts w:ascii="GHEA Grapalat" w:hAnsi="GHEA Grapalat"/>
          <w:i w:val="0"/>
          <w:lang w:val="hy-AM"/>
        </w:rPr>
      </w:pPr>
      <w:r>
        <w:rPr>
          <w:rFonts w:ascii="GHEA Grapalat" w:hAnsi="GHEA Grapalat"/>
          <w:i w:val="0"/>
          <w:lang w:val="hy-AM"/>
        </w:rPr>
        <w:t xml:space="preserve">                                     </w:t>
      </w:r>
      <w:r w:rsidRPr="00F566BF">
        <w:rPr>
          <w:rFonts w:ascii="GHEA Grapalat" w:hAnsi="GHEA Grapalat"/>
          <w:i w:val="0"/>
          <w:lang w:val="af-ZA"/>
        </w:rPr>
        <w:t>Պատվիրատու</w:t>
      </w:r>
      <w:r>
        <w:rPr>
          <w:rFonts w:ascii="GHEA Grapalat" w:hAnsi="GHEA Grapalat"/>
          <w:i w:val="0"/>
          <w:lang w:val="af-ZA"/>
        </w:rPr>
        <w:t xml:space="preserve">` </w:t>
      </w:r>
      <w:r w:rsidR="00837F17" w:rsidRPr="002179CD">
        <w:rPr>
          <w:rFonts w:ascii="GHEA Grapalat" w:hAnsi="GHEA Grapalat"/>
          <w:i w:val="0"/>
          <w:color w:val="000000" w:themeColor="text1"/>
          <w:u w:val="single"/>
          <w:lang w:val="hy-AM"/>
        </w:rPr>
        <w:t>«Նոյեմբերյան համայնքի ՀՏՍ» ՀՈԱԿ</w:t>
      </w:r>
    </w:p>
    <w:p w14:paraId="5787671E" w14:textId="77777777" w:rsidR="007841DD" w:rsidRPr="00D451A9" w:rsidRDefault="007841DD" w:rsidP="007841DD">
      <w:pPr>
        <w:pStyle w:val="BodyTextIndent"/>
        <w:spacing w:line="240" w:lineRule="auto"/>
        <w:ind w:firstLine="0"/>
        <w:jc w:val="center"/>
        <w:rPr>
          <w:rFonts w:ascii="GHEA Grapalat" w:hAnsi="GHEA Grapalat"/>
          <w:i w:val="0"/>
          <w:u w:val="single"/>
          <w:lang w:val="af-ZA"/>
        </w:rPr>
      </w:pPr>
    </w:p>
    <w:p w14:paraId="32C20B71" w14:textId="7BD9A239" w:rsidR="007841DD" w:rsidRPr="00F566BF" w:rsidRDefault="00754697" w:rsidP="00837F17">
      <w:pPr>
        <w:pStyle w:val="BodyText"/>
        <w:tabs>
          <w:tab w:val="left" w:pos="5968"/>
        </w:tabs>
        <w:ind w:right="-7" w:firstLine="567"/>
        <w:jc w:val="center"/>
        <w:rPr>
          <w:rFonts w:ascii="GHEA Grapalat" w:hAnsi="GHEA Grapalat"/>
          <w:lang w:val="af-ZA"/>
        </w:rPr>
      </w:pPr>
      <w:r w:rsidRPr="00F566BF">
        <w:rPr>
          <w:rFonts w:ascii="GHEA Grapalat" w:hAnsi="GHEA Grapalat"/>
          <w:i/>
          <w:lang w:val="af-ZA"/>
        </w:rPr>
        <w:t>Պատվիրատու</w:t>
      </w:r>
      <w:r w:rsidR="009F18D0" w:rsidRPr="00F566BF">
        <w:rPr>
          <w:rFonts w:ascii="GHEA Grapalat" w:hAnsi="GHEA Grapalat"/>
          <w:i/>
          <w:lang w:val="af-ZA"/>
        </w:rPr>
        <w:t xml:space="preserve"> </w:t>
      </w:r>
      <w:r w:rsidR="00837F17" w:rsidRPr="002179CD">
        <w:rPr>
          <w:rFonts w:ascii="GHEA Grapalat" w:hAnsi="GHEA Grapalat"/>
          <w:color w:val="000000" w:themeColor="text1"/>
          <w:u w:val="single"/>
          <w:lang w:val="hy-AM"/>
        </w:rPr>
        <w:t>«Նոյեմբերյան համայնքի ՀՏՍ» ՀՈԱԿ</w:t>
      </w:r>
      <w:r w:rsidR="007841DD" w:rsidRPr="00F566BF">
        <w:rPr>
          <w:rFonts w:ascii="GHEA Grapalat" w:hAnsi="GHEA Grapalat" w:cs="Sylfaen"/>
          <w:i/>
          <w:lang w:val="af-ZA"/>
        </w:rPr>
        <w:t>»</w:t>
      </w:r>
    </w:p>
    <w:p w14:paraId="4E4D7A55" w14:textId="7CE33054" w:rsidR="00754697" w:rsidRPr="00F566BF" w:rsidRDefault="00754697" w:rsidP="00EF3662">
      <w:pPr>
        <w:pStyle w:val="BodyTextIndent"/>
        <w:spacing w:line="240" w:lineRule="auto"/>
        <w:ind w:firstLine="0"/>
        <w:jc w:val="left"/>
        <w:rPr>
          <w:rFonts w:ascii="GHEA Grapalat" w:hAnsi="GHEA Grapalat"/>
          <w:i w:val="0"/>
          <w:u w:val="single"/>
          <w:lang w:val="af-ZA"/>
        </w:rPr>
      </w:pPr>
    </w:p>
    <w:p w14:paraId="0D5AEBCB" w14:textId="26F2911E" w:rsidR="009F18D0" w:rsidRPr="00F566BF" w:rsidRDefault="009F18D0"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74148736" w14:textId="77777777" w:rsidR="00754697" w:rsidRPr="00F566BF" w:rsidRDefault="00754697" w:rsidP="00EF3662">
      <w:pPr>
        <w:pStyle w:val="BodyTextIndent3"/>
        <w:spacing w:after="240" w:line="240" w:lineRule="auto"/>
        <w:ind w:firstLine="709"/>
        <w:rPr>
          <w:rFonts w:ascii="GHEA Grapalat" w:hAnsi="GHEA Grapalat" w:cs="Sylfaen"/>
          <w:b/>
          <w:lang w:val="es-ES"/>
        </w:rPr>
      </w:pPr>
    </w:p>
    <w:p w14:paraId="529412DC" w14:textId="77777777" w:rsidR="00754697" w:rsidRPr="00F566BF" w:rsidRDefault="00754697" w:rsidP="00EF3662">
      <w:pPr>
        <w:pStyle w:val="BodyTextIndent"/>
        <w:spacing w:line="240" w:lineRule="auto"/>
        <w:ind w:left="1404"/>
        <w:rPr>
          <w:rFonts w:ascii="GHEA Grapalat" w:hAnsi="GHEA Grapalat"/>
          <w:i w:val="0"/>
          <w:lang w:val="af-ZA"/>
        </w:rPr>
      </w:pPr>
    </w:p>
    <w:p w14:paraId="63B3A061" w14:textId="1DE69073" w:rsidR="00096865" w:rsidRPr="00F566BF" w:rsidRDefault="00837F17" w:rsidP="007841DD">
      <w:pPr>
        <w:pStyle w:val="BodyText"/>
        <w:ind w:right="-7"/>
        <w:jc w:val="center"/>
        <w:rPr>
          <w:rFonts w:ascii="GHEA Grapalat" w:hAnsi="GHEA Grapalat"/>
          <w:lang w:val="af-ZA"/>
        </w:rPr>
      </w:pPr>
      <w:r w:rsidRPr="00F566BF">
        <w:rPr>
          <w:rFonts w:ascii="GHEA Grapalat" w:hAnsi="GHEA Grapalat" w:cs="Times Armenian"/>
          <w:i/>
          <w:lang w:val="af-ZA"/>
        </w:rPr>
        <w:t>«</w:t>
      </w:r>
      <w:r w:rsidRPr="002179CD">
        <w:rPr>
          <w:rFonts w:ascii="GHEA Grapalat" w:hAnsi="GHEA Grapalat"/>
          <w:color w:val="000000" w:themeColor="text1"/>
          <w:u w:val="single"/>
          <w:lang w:val="hy-AM"/>
        </w:rPr>
        <w:t>ՆՈՅԵՄԲԵՐՅԱՆ ՀԱՄԱՅՆՔԻ ՀՏՍ» ՀՈԱԿ</w:t>
      </w:r>
      <w:r w:rsidRPr="00F566BF">
        <w:rPr>
          <w:rFonts w:ascii="GHEA Grapalat" w:hAnsi="GHEA Grapalat" w:cs="Sylfaen"/>
          <w:i/>
          <w:lang w:val="af-ZA"/>
        </w:rPr>
        <w:t>»</w:t>
      </w:r>
    </w:p>
    <w:p w14:paraId="7D1CA012" w14:textId="77777777" w:rsidR="00096865" w:rsidRPr="00F566BF" w:rsidRDefault="00096865" w:rsidP="00EF3662">
      <w:pPr>
        <w:pStyle w:val="BodyText"/>
        <w:tabs>
          <w:tab w:val="left" w:pos="5968"/>
        </w:tabs>
        <w:ind w:right="-7" w:firstLine="567"/>
        <w:rPr>
          <w:rFonts w:ascii="GHEA Grapalat" w:hAnsi="GHEA Grapalat"/>
          <w:lang w:val="af-ZA"/>
        </w:rPr>
      </w:pPr>
      <w:r w:rsidRPr="00F566BF">
        <w:rPr>
          <w:rFonts w:ascii="GHEA Grapalat" w:hAnsi="GHEA Grapalat"/>
          <w:lang w:val="af-ZA"/>
        </w:rPr>
        <w:tab/>
      </w:r>
    </w:p>
    <w:p w14:paraId="4E35D5E3" w14:textId="77777777" w:rsidR="00096865" w:rsidRPr="00F566BF" w:rsidRDefault="00096865" w:rsidP="00EF3662">
      <w:pPr>
        <w:pStyle w:val="BodyText"/>
        <w:ind w:right="-7" w:firstLine="567"/>
        <w:jc w:val="center"/>
        <w:rPr>
          <w:rFonts w:ascii="GHEA Grapalat" w:hAnsi="GHEA Grapalat"/>
          <w:lang w:val="af-ZA"/>
        </w:rPr>
      </w:pPr>
    </w:p>
    <w:p w14:paraId="025B4F58" w14:textId="77777777" w:rsidR="00096865" w:rsidRPr="00F566BF" w:rsidRDefault="00096865" w:rsidP="00EF3662">
      <w:pPr>
        <w:pStyle w:val="BodyText"/>
        <w:ind w:right="-7" w:firstLine="567"/>
        <w:jc w:val="center"/>
        <w:rPr>
          <w:rFonts w:ascii="GHEA Grapalat" w:hAnsi="GHEA Grapalat"/>
          <w:lang w:val="af-ZA"/>
        </w:rPr>
      </w:pPr>
    </w:p>
    <w:p w14:paraId="03FF8956" w14:textId="77777777" w:rsidR="00CE0D95" w:rsidRPr="00F566BF" w:rsidRDefault="00CE0D95" w:rsidP="00EF3662">
      <w:pPr>
        <w:pStyle w:val="BodyText"/>
        <w:ind w:right="-7" w:firstLine="567"/>
        <w:jc w:val="center"/>
        <w:rPr>
          <w:rFonts w:ascii="GHEA Grapalat" w:hAnsi="GHEA Grapalat"/>
          <w:lang w:val="af-ZA"/>
        </w:rPr>
      </w:pPr>
    </w:p>
    <w:p w14:paraId="7D445BB8" w14:textId="77777777" w:rsidR="00096865" w:rsidRPr="00F566BF" w:rsidRDefault="00096865" w:rsidP="00EF3662">
      <w:pPr>
        <w:pStyle w:val="BodyText"/>
        <w:ind w:right="-7" w:firstLine="567"/>
        <w:jc w:val="center"/>
        <w:rPr>
          <w:rFonts w:ascii="GHEA Grapalat" w:hAnsi="GHEA Grapalat"/>
          <w:lang w:val="af-ZA"/>
        </w:rPr>
      </w:pPr>
    </w:p>
    <w:p w14:paraId="427F8A82" w14:textId="77777777" w:rsidR="00096865" w:rsidRPr="00F566BF" w:rsidRDefault="00096865" w:rsidP="00EF3662">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31F184B4" w14:textId="77777777" w:rsidR="00096865" w:rsidRPr="00F566BF" w:rsidRDefault="00096865" w:rsidP="00EF3662">
      <w:pPr>
        <w:pStyle w:val="BodyText"/>
        <w:ind w:right="-7" w:firstLine="567"/>
        <w:jc w:val="center"/>
        <w:rPr>
          <w:rFonts w:ascii="GHEA Grapalat" w:hAnsi="GHEA Grapalat" w:cs="Sylfaen"/>
          <w:lang w:val="af-ZA"/>
        </w:rPr>
      </w:pPr>
    </w:p>
    <w:p w14:paraId="197CC150" w14:textId="77777777" w:rsidR="00096865" w:rsidRPr="00F566BF" w:rsidRDefault="00096865" w:rsidP="00EF3662">
      <w:pPr>
        <w:pStyle w:val="BodyText"/>
        <w:ind w:right="-7" w:firstLine="567"/>
        <w:jc w:val="center"/>
        <w:rPr>
          <w:rFonts w:ascii="GHEA Grapalat" w:hAnsi="GHEA Grapalat" w:cs="Sylfaen"/>
          <w:lang w:val="af-ZA"/>
        </w:rPr>
      </w:pPr>
    </w:p>
    <w:p w14:paraId="572EE553" w14:textId="4A1CBD63" w:rsidR="007841DD" w:rsidRPr="007841DD" w:rsidRDefault="002B32D6" w:rsidP="007841DD">
      <w:pPr>
        <w:pStyle w:val="BodyText"/>
        <w:ind w:right="-7"/>
        <w:jc w:val="center"/>
        <w:rPr>
          <w:rFonts w:ascii="GHEA Grapalat" w:hAnsi="GHEA Grapalat"/>
          <w:szCs w:val="22"/>
          <w:lang w:val="af-ZA"/>
        </w:rPr>
      </w:pPr>
      <w:r w:rsidRPr="007841DD">
        <w:rPr>
          <w:rFonts w:ascii="GHEA Grapalat" w:hAnsi="GHEA Grapalat" w:cs="Sylfaen"/>
          <w:lang w:val="af-ZA"/>
        </w:rPr>
        <w:t>«</w:t>
      </w:r>
      <w:r w:rsidR="00837F17" w:rsidRPr="002179CD">
        <w:rPr>
          <w:rFonts w:ascii="GHEA Grapalat" w:hAnsi="GHEA Grapalat"/>
          <w:color w:val="000000" w:themeColor="text1"/>
          <w:u w:val="single"/>
          <w:lang w:val="hy-AM"/>
        </w:rPr>
        <w:t>ՆՈՅԵՄԲԵՐՅԱՆ ՀԱՄԱՅՆՔԻ ՀՏՍ» ՀՈԱԿ</w:t>
      </w:r>
      <w:r w:rsidRPr="007841DD">
        <w:rPr>
          <w:rFonts w:ascii="GHEA Grapalat" w:hAnsi="GHEA Grapalat" w:cs="Sylfaen"/>
          <w:lang w:val="af-ZA"/>
        </w:rPr>
        <w:t>»-</w:t>
      </w:r>
      <w:r w:rsidRPr="007841DD">
        <w:rPr>
          <w:rFonts w:ascii="GHEA Grapalat" w:hAnsi="GHEA Grapalat" w:cs="Sylfaen"/>
        </w:rPr>
        <w:t>Ի</w:t>
      </w:r>
      <w:r w:rsidRPr="007841DD">
        <w:rPr>
          <w:rFonts w:ascii="GHEA Grapalat" w:hAnsi="GHEA Grapalat" w:cs="Sylfaen"/>
          <w:lang w:val="af-ZA"/>
        </w:rPr>
        <w:t xml:space="preserve"> </w:t>
      </w:r>
      <w:r w:rsidRPr="007841DD">
        <w:rPr>
          <w:rFonts w:ascii="GHEA Grapalat" w:hAnsi="GHEA Grapalat" w:cs="Sylfaen"/>
        </w:rPr>
        <w:t>ԿԱՐԻՔՆԵՐԻ</w:t>
      </w:r>
      <w:r w:rsidRPr="007841DD">
        <w:rPr>
          <w:rFonts w:ascii="GHEA Grapalat" w:hAnsi="GHEA Grapalat" w:cs="Times Armenian"/>
          <w:lang w:val="af-ZA"/>
        </w:rPr>
        <w:t xml:space="preserve"> </w:t>
      </w:r>
      <w:r w:rsidRPr="007841DD">
        <w:rPr>
          <w:rFonts w:ascii="GHEA Grapalat" w:hAnsi="GHEA Grapalat" w:cs="Sylfaen"/>
        </w:rPr>
        <w:t>ՀԱՄԱՐ</w:t>
      </w:r>
      <w:r w:rsidRPr="007841DD">
        <w:rPr>
          <w:rFonts w:ascii="GHEA Grapalat" w:hAnsi="GHEA Grapalat" w:cs="Times Armenian"/>
          <w:lang w:val="af-ZA"/>
        </w:rPr>
        <w:t xml:space="preserve">` </w:t>
      </w:r>
      <w:r w:rsidR="00324FE0">
        <w:rPr>
          <w:rFonts w:ascii="GHEA Grapalat" w:hAnsi="GHEA Grapalat" w:cs="Times Armenian"/>
          <w:lang w:val="hy-AM"/>
        </w:rPr>
        <w:t>«</w:t>
      </w:r>
      <w:r w:rsidR="00780306">
        <w:rPr>
          <w:rFonts w:ascii="GHEA Grapalat" w:hAnsi="GHEA Grapalat"/>
          <w:lang w:val="hy-AM"/>
        </w:rPr>
        <w:t>ՎԱՐՈՐԴԻ ԾԱՌԱՅՈՒԹՈՒՆՆԵՐ</w:t>
      </w:r>
      <w:r w:rsidR="007841DD" w:rsidRPr="007841DD">
        <w:rPr>
          <w:rFonts w:ascii="GHEA Grapalat" w:hAnsi="GHEA Grapalat" w:cs="Sylfaen"/>
          <w:lang w:val="af-ZA"/>
        </w:rPr>
        <w:t>»</w:t>
      </w:r>
      <w:r w:rsidR="007841DD" w:rsidRPr="007841DD">
        <w:rPr>
          <w:rFonts w:ascii="GHEA Grapalat" w:hAnsi="GHEA Grapalat" w:cs="Sylfaen"/>
          <w:lang w:val="hy-AM"/>
        </w:rPr>
        <w:t>-Ի</w:t>
      </w:r>
      <w:r w:rsidR="007841DD" w:rsidRPr="007841DD">
        <w:rPr>
          <w:rFonts w:ascii="GHEA Grapalat" w:hAnsi="GHEA Grapalat" w:cs="Sylfaen"/>
          <w:lang w:val="af-ZA"/>
        </w:rPr>
        <w:t xml:space="preserve"> </w:t>
      </w:r>
      <w:r w:rsidR="007841DD" w:rsidRPr="007841DD">
        <w:rPr>
          <w:rFonts w:ascii="GHEA Grapalat" w:hAnsi="GHEA Grapalat" w:cs="Sylfaen"/>
        </w:rPr>
        <w:t>ՁԵՌՔԲԵՐՄԱՆ</w:t>
      </w:r>
      <w:r w:rsidR="007841DD" w:rsidRPr="007841DD">
        <w:rPr>
          <w:rFonts w:ascii="GHEA Grapalat" w:hAnsi="GHEA Grapalat" w:cs="Times Armenian"/>
          <w:lang w:val="af-ZA"/>
        </w:rPr>
        <w:t xml:space="preserve"> </w:t>
      </w:r>
      <w:r w:rsidR="007841DD" w:rsidRPr="007841DD">
        <w:rPr>
          <w:rFonts w:ascii="GHEA Grapalat" w:hAnsi="GHEA Grapalat" w:cs="Sylfaen"/>
        </w:rPr>
        <w:t>ՆՊԱՏԱԿՈՎ</w:t>
      </w:r>
      <w:r w:rsidR="007841DD" w:rsidRPr="007841DD">
        <w:rPr>
          <w:rFonts w:ascii="GHEA Grapalat" w:hAnsi="GHEA Grapalat" w:cs="Sylfaen"/>
          <w:lang w:val="af-ZA"/>
        </w:rPr>
        <w:t xml:space="preserve"> </w:t>
      </w:r>
      <w:r w:rsidR="007841DD" w:rsidRPr="007841DD">
        <w:rPr>
          <w:rFonts w:ascii="GHEA Grapalat" w:hAnsi="GHEA Grapalat" w:cs="Times Armenian"/>
          <w:lang w:val="af-ZA"/>
        </w:rPr>
        <w:t xml:space="preserve"> </w:t>
      </w:r>
      <w:r w:rsidR="007841DD" w:rsidRPr="007841DD">
        <w:rPr>
          <w:rFonts w:ascii="GHEA Grapalat" w:hAnsi="GHEA Grapalat" w:cs="Sylfaen"/>
        </w:rPr>
        <w:t>ՀԱՅՏԱՐԱՐՎԱԾ</w:t>
      </w:r>
      <w:r w:rsidR="007841DD" w:rsidRPr="007841DD">
        <w:rPr>
          <w:rFonts w:ascii="GHEA Grapalat" w:hAnsi="GHEA Grapalat" w:cs="Times Armenian"/>
          <w:lang w:val="af-ZA"/>
        </w:rPr>
        <w:t xml:space="preserve"> </w:t>
      </w:r>
      <w:r w:rsidR="007841DD" w:rsidRPr="007841DD">
        <w:rPr>
          <w:rFonts w:ascii="GHEA Grapalat" w:hAnsi="GHEA Grapalat"/>
          <w:lang w:val="hy-AM"/>
        </w:rPr>
        <w:t>ԳՆԱՆՇՄԱՆ ՀԱՐՑՄԱՆ</w:t>
      </w:r>
    </w:p>
    <w:p w14:paraId="6210DE52" w14:textId="5B6545AD" w:rsidR="00096865" w:rsidRPr="007841DD" w:rsidRDefault="00096865" w:rsidP="00EF3662">
      <w:pPr>
        <w:pStyle w:val="BodyText"/>
        <w:ind w:right="-7"/>
        <w:jc w:val="center"/>
        <w:rPr>
          <w:rFonts w:ascii="GHEA Grapalat" w:hAnsi="GHEA Grapalat"/>
          <w:szCs w:val="22"/>
          <w:lang w:val="af-ZA"/>
        </w:rPr>
      </w:pPr>
    </w:p>
    <w:p w14:paraId="3C2DDBD6" w14:textId="77777777" w:rsidR="00096865" w:rsidRPr="00F566BF" w:rsidRDefault="00096865" w:rsidP="00EF3662">
      <w:pPr>
        <w:pStyle w:val="BodyText"/>
        <w:ind w:right="-7"/>
        <w:jc w:val="center"/>
        <w:rPr>
          <w:rFonts w:ascii="GHEA Grapalat" w:hAnsi="GHEA Grapalat"/>
          <w:szCs w:val="22"/>
          <w:lang w:val="af-ZA"/>
        </w:rPr>
      </w:pPr>
    </w:p>
    <w:p w14:paraId="465777BC" w14:textId="77777777" w:rsidR="00096865" w:rsidRPr="00F566BF" w:rsidRDefault="00096865" w:rsidP="00EF3662">
      <w:pPr>
        <w:pStyle w:val="BodyText"/>
        <w:ind w:right="-7" w:firstLine="567"/>
        <w:jc w:val="center"/>
        <w:rPr>
          <w:rFonts w:ascii="GHEA Grapalat" w:hAnsi="GHEA Grapalat"/>
          <w:lang w:val="af-ZA"/>
        </w:rPr>
      </w:pPr>
    </w:p>
    <w:p w14:paraId="24993CB8" w14:textId="77777777" w:rsidR="00096865" w:rsidRPr="00F566BF" w:rsidRDefault="00096865" w:rsidP="00EF3662">
      <w:pPr>
        <w:pStyle w:val="BodyText"/>
        <w:ind w:right="-7" w:firstLine="567"/>
        <w:jc w:val="center"/>
        <w:rPr>
          <w:rFonts w:ascii="GHEA Grapalat" w:hAnsi="GHEA Grapalat"/>
          <w:lang w:val="af-ZA"/>
        </w:rPr>
      </w:pPr>
    </w:p>
    <w:p w14:paraId="25BB1505" w14:textId="77777777" w:rsidR="00096865" w:rsidRPr="00F566BF" w:rsidRDefault="00096865" w:rsidP="00EF3662">
      <w:pPr>
        <w:pStyle w:val="BodyText"/>
        <w:ind w:right="-7" w:firstLine="567"/>
        <w:jc w:val="center"/>
        <w:rPr>
          <w:rFonts w:ascii="GHEA Grapalat" w:hAnsi="GHEA Grapalat"/>
          <w:lang w:val="af-ZA"/>
        </w:rPr>
      </w:pPr>
    </w:p>
    <w:p w14:paraId="152220CF" w14:textId="77777777" w:rsidR="00096865" w:rsidRPr="00F566BF" w:rsidRDefault="00096865" w:rsidP="00EF3662">
      <w:pPr>
        <w:pStyle w:val="BodyText"/>
        <w:ind w:right="-7" w:firstLine="567"/>
        <w:jc w:val="center"/>
        <w:rPr>
          <w:rFonts w:ascii="GHEA Grapalat" w:hAnsi="GHEA Grapalat"/>
          <w:lang w:val="af-ZA"/>
        </w:rPr>
      </w:pPr>
    </w:p>
    <w:p w14:paraId="59515D52" w14:textId="77777777" w:rsidR="00096865" w:rsidRPr="00F566BF" w:rsidRDefault="00096865" w:rsidP="00EF3662">
      <w:pPr>
        <w:pStyle w:val="BodyText"/>
        <w:ind w:right="-7" w:firstLine="567"/>
        <w:jc w:val="center"/>
        <w:rPr>
          <w:rFonts w:ascii="GHEA Grapalat" w:hAnsi="GHEA Grapalat"/>
          <w:lang w:val="af-ZA"/>
        </w:rPr>
      </w:pPr>
    </w:p>
    <w:p w14:paraId="2175EE81" w14:textId="77777777" w:rsidR="00096865" w:rsidRPr="00F566BF" w:rsidRDefault="00096865" w:rsidP="00EF3662">
      <w:pPr>
        <w:pStyle w:val="BodyText"/>
        <w:ind w:right="-7" w:firstLine="567"/>
        <w:jc w:val="center"/>
        <w:rPr>
          <w:rFonts w:ascii="GHEA Grapalat" w:hAnsi="GHEA Grapalat"/>
          <w:lang w:val="af-ZA"/>
        </w:rPr>
      </w:pPr>
    </w:p>
    <w:p w14:paraId="444B8AED" w14:textId="77777777" w:rsidR="00096865" w:rsidRPr="00F566BF" w:rsidRDefault="00096865" w:rsidP="00EF3662">
      <w:pPr>
        <w:pStyle w:val="BodyText"/>
        <w:ind w:right="-7" w:firstLine="567"/>
        <w:jc w:val="center"/>
        <w:rPr>
          <w:rFonts w:ascii="GHEA Grapalat" w:hAnsi="GHEA Grapalat"/>
          <w:lang w:val="af-ZA"/>
        </w:rPr>
      </w:pPr>
    </w:p>
    <w:p w14:paraId="211D8B8E" w14:textId="77777777" w:rsidR="00096865" w:rsidRPr="00F566BF" w:rsidRDefault="00096865" w:rsidP="00EF3662">
      <w:pPr>
        <w:pStyle w:val="BodyText"/>
        <w:ind w:right="-7" w:firstLine="567"/>
        <w:jc w:val="center"/>
        <w:rPr>
          <w:rFonts w:ascii="GHEA Grapalat" w:hAnsi="GHEA Grapalat"/>
          <w:lang w:val="af-ZA"/>
        </w:rPr>
      </w:pPr>
    </w:p>
    <w:p w14:paraId="057F77D1" w14:textId="77777777" w:rsidR="002B32D6" w:rsidRPr="00F566BF" w:rsidRDefault="002B32D6" w:rsidP="00EF3662">
      <w:pPr>
        <w:pStyle w:val="BodyText"/>
        <w:ind w:right="-7" w:firstLine="567"/>
        <w:jc w:val="center"/>
        <w:rPr>
          <w:rFonts w:ascii="GHEA Grapalat" w:hAnsi="GHEA Grapalat"/>
          <w:lang w:val="af-ZA"/>
        </w:rPr>
      </w:pPr>
    </w:p>
    <w:p w14:paraId="06244D5E" w14:textId="77777777" w:rsidR="00096865" w:rsidRPr="00F566BF" w:rsidRDefault="00096865" w:rsidP="00EF3662">
      <w:pPr>
        <w:pStyle w:val="BodyText"/>
        <w:ind w:right="-7" w:firstLine="567"/>
        <w:jc w:val="center"/>
        <w:rPr>
          <w:rFonts w:ascii="GHEA Grapalat" w:hAnsi="GHEA Grapalat"/>
          <w:lang w:val="af-ZA"/>
        </w:rPr>
      </w:pPr>
    </w:p>
    <w:p w14:paraId="39B8CAB8" w14:textId="77777777" w:rsidR="00CE0D95" w:rsidRPr="00F566BF" w:rsidRDefault="00CE0D95" w:rsidP="00EF3662">
      <w:pPr>
        <w:pStyle w:val="BodyText"/>
        <w:ind w:right="-7" w:firstLine="567"/>
        <w:jc w:val="center"/>
        <w:rPr>
          <w:rFonts w:ascii="GHEA Grapalat" w:hAnsi="GHEA Grapalat"/>
          <w:lang w:val="af-ZA"/>
        </w:rPr>
      </w:pPr>
    </w:p>
    <w:p w14:paraId="0145B7D5" w14:textId="77777777" w:rsidR="00CE0D95" w:rsidRPr="00F566BF" w:rsidRDefault="00CE0D95" w:rsidP="00EF3662">
      <w:pPr>
        <w:pStyle w:val="BodyText"/>
        <w:ind w:right="-7" w:firstLine="567"/>
        <w:jc w:val="center"/>
        <w:rPr>
          <w:rFonts w:ascii="GHEA Grapalat" w:hAnsi="GHEA Grapalat"/>
          <w:lang w:val="af-ZA"/>
        </w:rPr>
      </w:pPr>
    </w:p>
    <w:p w14:paraId="6AAA28B0" w14:textId="77777777" w:rsidR="00CE0D95" w:rsidRPr="00F566BF" w:rsidRDefault="00CE0D95" w:rsidP="00EF3662">
      <w:pPr>
        <w:pStyle w:val="BodyText"/>
        <w:ind w:right="-7" w:firstLine="567"/>
        <w:jc w:val="center"/>
        <w:rPr>
          <w:rFonts w:ascii="GHEA Grapalat" w:hAnsi="GHEA Grapalat"/>
          <w:lang w:val="af-ZA"/>
        </w:rPr>
      </w:pPr>
    </w:p>
    <w:p w14:paraId="1CE7DEA1" w14:textId="77777777" w:rsidR="00096865" w:rsidRPr="00F566BF" w:rsidRDefault="00096865" w:rsidP="00EF3662">
      <w:pPr>
        <w:pStyle w:val="BodyText"/>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1"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2"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3"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4"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77777777"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14:paraId="2BD02AB7" w14:textId="77777777" w:rsidR="0089384E" w:rsidRPr="00F566BF" w:rsidRDefault="0089384E" w:rsidP="0089384E">
      <w:pPr>
        <w:ind w:firstLine="567"/>
        <w:rPr>
          <w:rFonts w:ascii="GHEA Grapalat" w:hAnsi="GHEA Grapalat"/>
          <w:b/>
          <w:sz w:val="20"/>
          <w:szCs w:val="22"/>
          <w:lang w:val="af-ZA"/>
        </w:rPr>
      </w:pPr>
      <w:bookmarkStart w:id="3"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C4FD01" w14:textId="77777777" w:rsidR="00160AE4" w:rsidRPr="00F566BF" w:rsidRDefault="00160AE4" w:rsidP="00EF3662">
      <w:pPr>
        <w:ind w:firstLine="567"/>
        <w:jc w:val="center"/>
        <w:rPr>
          <w:rFonts w:ascii="GHEA Grapalat" w:hAnsi="GHEA Grapalat"/>
          <w:i/>
          <w:sz w:val="20"/>
          <w:lang w:val="af-ZA"/>
        </w:rPr>
      </w:pPr>
    </w:p>
    <w:p w14:paraId="2AB3528B" w14:textId="1686C1BD" w:rsidR="007841DD" w:rsidRPr="00D451A9" w:rsidRDefault="00837F17" w:rsidP="00324FE0">
      <w:pPr>
        <w:ind w:firstLine="567"/>
        <w:jc w:val="center"/>
        <w:rPr>
          <w:rFonts w:ascii="GHEA Grapalat" w:hAnsi="GHEA Grapalat"/>
          <w:sz w:val="20"/>
          <w:lang w:val="af-ZA"/>
        </w:rPr>
      </w:pPr>
      <w:r w:rsidRPr="00837F17">
        <w:rPr>
          <w:rFonts w:ascii="GHEA Grapalat" w:hAnsi="GHEA Grapalat"/>
          <w:b/>
          <w:color w:val="000000" w:themeColor="text1"/>
          <w:sz w:val="20"/>
          <w:u w:val="single"/>
          <w:lang w:val="hy-AM"/>
        </w:rPr>
        <w:t>«ՆՈՅԵՄԲԵՐՅԱՆ ՀԱՄԱՅՆՔԻ ՀՏՍ» ՀՈԱԿ</w:t>
      </w:r>
      <w:r>
        <w:rPr>
          <w:rFonts w:ascii="GHEA Grapalat" w:hAnsi="GHEA Grapalat"/>
          <w:b/>
          <w:color w:val="000000" w:themeColor="text1"/>
          <w:sz w:val="20"/>
          <w:u w:val="single"/>
          <w:lang w:val="hy-AM"/>
        </w:rPr>
        <w:t>-Ի</w:t>
      </w:r>
      <w:r w:rsidRPr="00837F17">
        <w:rPr>
          <w:rFonts w:ascii="GHEA Grapalat" w:hAnsi="GHEA Grapalat"/>
          <w:b/>
          <w:sz w:val="16"/>
          <w:lang w:val="af-ZA"/>
        </w:rPr>
        <w:t xml:space="preserve"> </w:t>
      </w:r>
      <w:r w:rsidR="007841DD" w:rsidRPr="00F566BF">
        <w:rPr>
          <w:rFonts w:ascii="GHEA Grapalat" w:hAnsi="GHEA Grapalat"/>
          <w:b/>
          <w:sz w:val="20"/>
          <w:lang w:val="af-ZA"/>
        </w:rPr>
        <w:t>ԿԱՐԻՔՆԵՐԻ ՀԱՄԱՐ</w:t>
      </w:r>
      <w:r w:rsidR="007841DD">
        <w:rPr>
          <w:rFonts w:ascii="GHEA Grapalat" w:hAnsi="GHEA Grapalat"/>
          <w:sz w:val="20"/>
          <w:lang w:val="af-ZA"/>
        </w:rPr>
        <w:t xml:space="preserve"> </w:t>
      </w:r>
      <w:r w:rsidR="00780306" w:rsidRPr="00780306">
        <w:rPr>
          <w:rFonts w:ascii="GHEA Grapalat" w:hAnsi="GHEA Grapalat"/>
          <w:b/>
          <w:sz w:val="20"/>
          <w:szCs w:val="20"/>
          <w:lang w:val="hy-AM"/>
        </w:rPr>
        <w:t>ՎԱՐՈՐԴԻ ԾԱՌԱՅՈՒԹՈՒՆՆԵՐ</w:t>
      </w:r>
      <w:r w:rsidR="007841DD" w:rsidRPr="00F566BF">
        <w:rPr>
          <w:rFonts w:ascii="GHEA Grapalat" w:hAnsi="GHEA Grapalat"/>
          <w:sz w:val="20"/>
          <w:lang w:val="af-ZA"/>
        </w:rPr>
        <w:t>-</w:t>
      </w:r>
      <w:r w:rsidR="007841DD" w:rsidRPr="00F566BF">
        <w:rPr>
          <w:rFonts w:ascii="GHEA Grapalat" w:hAnsi="GHEA Grapalat"/>
          <w:b/>
          <w:sz w:val="20"/>
          <w:lang w:val="af-ZA"/>
        </w:rPr>
        <w:t>Ի</w:t>
      </w:r>
      <w:r w:rsidR="007841DD">
        <w:rPr>
          <w:rFonts w:ascii="GHEA Grapalat" w:hAnsi="GHEA Grapalat"/>
          <w:sz w:val="20"/>
          <w:lang w:val="hy-AM"/>
        </w:rPr>
        <w:t xml:space="preserve"> </w:t>
      </w:r>
      <w:r w:rsidR="007841DD" w:rsidRPr="00D451A9">
        <w:rPr>
          <w:rFonts w:ascii="GHEA Grapalat" w:hAnsi="GHEA Grapalat"/>
          <w:sz w:val="20"/>
          <w:lang w:val="af-ZA"/>
        </w:rPr>
        <w:t xml:space="preserve">ՁԵՌՔԲԵՐՄԱՆ ՆՊԱՏԱԿՈՎ ՀԱՅՏԱՐԱՐՎԱԾ </w:t>
      </w:r>
      <w:r w:rsidR="007841DD" w:rsidRPr="00D451A9">
        <w:rPr>
          <w:rFonts w:ascii="GHEA Grapalat" w:hAnsi="GHEA Grapalat"/>
          <w:sz w:val="20"/>
          <w:lang w:val="hy-AM"/>
        </w:rPr>
        <w:t>ԳՆԱՆՇՄԱՆ ՀԱՐՑՄԱՆ</w:t>
      </w:r>
      <w:r w:rsidR="007841DD" w:rsidRPr="00D451A9">
        <w:rPr>
          <w:rFonts w:ascii="GHEA Grapalat" w:hAnsi="GHEA Grapalat"/>
          <w:sz w:val="20"/>
          <w:lang w:val="af-ZA"/>
        </w:rPr>
        <w:t xml:space="preserve"> ՀՐԱՎԵՐԻ</w:t>
      </w:r>
    </w:p>
    <w:p w14:paraId="621299C9" w14:textId="0DD5C00D" w:rsidR="00096865" w:rsidRPr="00F566BF" w:rsidRDefault="00096865" w:rsidP="007841DD">
      <w:pPr>
        <w:rPr>
          <w:rFonts w:ascii="GHEA Grapalat" w:hAnsi="GHEA Grapalat"/>
          <w:i/>
          <w:sz w:val="20"/>
          <w:lang w:val="af-ZA"/>
        </w:rPr>
      </w:pP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622F0C94"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C80CBB">
        <w:rPr>
          <w:rFonts w:ascii="GHEA Grapalat" w:hAnsi="GHEA Grapalat" w:cs="Sylfaen"/>
          <w:b/>
          <w:sz w:val="20"/>
          <w:lang w:val="hy-AM"/>
        </w:rPr>
        <w:t>ԳՆԱՆՇՄԱՆ 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783CD737"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780306" w:rsidRPr="00780306">
        <w:rPr>
          <w:rFonts w:ascii="GHEA Grapalat" w:hAnsi="GHEA Grapalat"/>
          <w:i/>
          <w:color w:val="000000" w:themeColor="text1"/>
          <w:lang w:val="af-ZA"/>
        </w:rPr>
        <w:t>ՏՄՆՀՀՏՍՀՈԱԿ</w:t>
      </w:r>
      <w:r w:rsidR="00780306" w:rsidRPr="00780306">
        <w:rPr>
          <w:rFonts w:ascii="GHEAGrapalat" w:hAnsi="GHEAGrapalat"/>
          <w:i/>
          <w:color w:val="030921"/>
          <w:shd w:val="clear" w:color="auto" w:fill="FEFEFE"/>
          <w:lang w:val="af-ZA"/>
        </w:rPr>
        <w:t>-</w:t>
      </w:r>
      <w:r w:rsidR="00780306" w:rsidRPr="00780306">
        <w:rPr>
          <w:rFonts w:ascii="GHEAGrapalat" w:hAnsi="GHEAGrapalat"/>
          <w:i/>
          <w:color w:val="030921"/>
          <w:shd w:val="clear" w:color="auto" w:fill="FEFEFE"/>
        </w:rPr>
        <w:t>ԳՀ</w:t>
      </w:r>
      <w:r w:rsidR="00780306" w:rsidRPr="00780306">
        <w:rPr>
          <w:rFonts w:ascii="Sylfaen" w:hAnsi="Sylfaen"/>
          <w:i/>
          <w:color w:val="030921"/>
          <w:shd w:val="clear" w:color="auto" w:fill="FEFEFE"/>
          <w:lang w:val="hy-AM"/>
        </w:rPr>
        <w:t>Ծ</w:t>
      </w:r>
      <w:r w:rsidR="00780306" w:rsidRPr="00780306">
        <w:rPr>
          <w:rFonts w:ascii="GHEAGrapalat" w:hAnsi="GHEAGrapalat"/>
          <w:i/>
          <w:color w:val="030921"/>
          <w:shd w:val="clear" w:color="auto" w:fill="FEFEFE"/>
        </w:rPr>
        <w:t>ՁԲ</w:t>
      </w:r>
      <w:r w:rsidR="00780306" w:rsidRPr="00780306">
        <w:rPr>
          <w:rFonts w:asciiTheme="minorHAnsi" w:hAnsiTheme="minorHAnsi"/>
          <w:i/>
          <w:color w:val="030921"/>
          <w:shd w:val="clear" w:color="auto" w:fill="FEFEFE"/>
          <w:lang w:val="af-ZA"/>
        </w:rPr>
        <w:t>-</w:t>
      </w:r>
      <w:r w:rsidR="00780306" w:rsidRPr="00780306">
        <w:rPr>
          <w:rFonts w:ascii="GHEA Grapalat" w:hAnsi="GHEA Grapalat"/>
          <w:i/>
          <w:color w:val="030921"/>
          <w:shd w:val="clear" w:color="auto" w:fill="FEFEFE"/>
          <w:lang w:val="af-ZA"/>
        </w:rPr>
        <w:t>23/0</w:t>
      </w:r>
      <w:r w:rsidR="00780306" w:rsidRPr="00780306">
        <w:rPr>
          <w:rFonts w:ascii="GHEA Grapalat" w:hAnsi="GHEA Grapalat"/>
          <w:i/>
          <w:color w:val="030921"/>
          <w:shd w:val="clear" w:color="auto" w:fill="FEFEFE"/>
          <w:lang w:val="hy-AM"/>
        </w:rPr>
        <w:t>2</w:t>
      </w:r>
      <w:r w:rsidR="005D4114">
        <w:rPr>
          <w:rFonts w:ascii="GHEA Grapalat" w:hAnsi="GHEA Grapalat"/>
          <w:i/>
          <w:u w:val="single"/>
          <w:lang w:val="hy-AM"/>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C80CBB">
        <w:rPr>
          <w:rFonts w:ascii="GHEA Grapalat" w:hAnsi="GHEA Grapalat" w:cs="Sylfaen"/>
          <w:sz w:val="20"/>
          <w:lang w:val="hy-AM"/>
        </w:rPr>
        <w:t>գնանշման 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9EAD42"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837F17" w:rsidRPr="00837F17">
        <w:rPr>
          <w:rFonts w:ascii="GHEA Grapalat" w:hAnsi="GHEA Grapalat"/>
          <w:b/>
          <w:i/>
          <w:color w:val="000000" w:themeColor="text1"/>
          <w:sz w:val="22"/>
          <w:u w:val="single"/>
          <w:lang w:val="hy-AM"/>
        </w:rPr>
        <w:t>ՆՈՅԵՄԲԵՐՅԱՆ ՀԱՄԱՅՆՔԻ ՀՏՍ» ՀՈԱԿ</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70130092"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F566BF">
        <w:rPr>
          <w:rFonts w:ascii="GHEA Grapalat" w:hAnsi="GHEA Grapalat"/>
          <w:sz w:val="24"/>
          <w:szCs w:val="24"/>
        </w:rPr>
        <w:t>«</w:t>
      </w:r>
      <w:r w:rsidR="007841DD" w:rsidRPr="007841DD">
        <w:rPr>
          <w:rFonts w:ascii="GHEA Grapalat" w:hAnsi="GHEA Grapalat"/>
          <w:b/>
          <w:i/>
        </w:rPr>
        <w:t>noygnum@mail.ru</w:t>
      </w:r>
      <w:r w:rsidR="00B2681D" w:rsidRPr="00F566BF">
        <w:rPr>
          <w:rFonts w:ascii="GHEA Grapalat" w:hAnsi="GHEA Grapalat"/>
          <w:sz w:val="24"/>
          <w:szCs w:val="24"/>
        </w:rPr>
        <w:t>»</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proofErr w:type="gramStart"/>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roofErr w:type="gramEnd"/>
    </w:p>
    <w:p w14:paraId="5B77D0C8" w14:textId="77777777" w:rsidR="00096865" w:rsidRPr="00F566BF" w:rsidRDefault="00096865" w:rsidP="00EF3662">
      <w:pPr>
        <w:pStyle w:val="Heading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5EB5967B" w:rsidR="00096865" w:rsidRPr="00F566BF" w:rsidRDefault="00845AA5" w:rsidP="000F1809">
      <w:pPr>
        <w:pStyle w:val="Heading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gramStart"/>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0F1809" w:rsidRPr="00F566BF">
        <w:rPr>
          <w:rFonts w:ascii="GHEA Grapalat" w:hAnsi="GHEA Grapalat" w:cs="Sylfaen"/>
          <w:i w:val="0"/>
          <w:lang w:val="af-ZA"/>
        </w:rPr>
        <w:t>«</w:t>
      </w:r>
      <w:proofErr w:type="gramEnd"/>
      <w:r w:rsidR="00837F17" w:rsidRPr="00837F17">
        <w:rPr>
          <w:rFonts w:ascii="GHEA Grapalat" w:hAnsi="GHEA Grapalat"/>
          <w:b/>
          <w:color w:val="000000" w:themeColor="text1"/>
          <w:u w:val="single"/>
          <w:lang w:val="hy-AM"/>
        </w:rPr>
        <w:t>ՆՈՅԵՄԲԵՐՅԱՆ ՀԱՄԱՅՆՔԻ ՀՏՍ» ՀՈԱԿ</w:t>
      </w:r>
      <w:r w:rsidR="000F1809" w:rsidRPr="00F566BF">
        <w:rPr>
          <w:rFonts w:ascii="GHEA Grapalat" w:hAnsi="GHEA Grapalat"/>
          <w:i w:val="0"/>
          <w:lang w:val="af-ZA"/>
        </w:rPr>
        <w:t>»</w:t>
      </w:r>
      <w:r w:rsidR="000F1809">
        <w:rPr>
          <w:rFonts w:ascii="GHEA Grapalat" w:hAnsi="GHEA Grapalat"/>
          <w:i w:val="0"/>
          <w:lang w:val="hy-AM"/>
        </w:rPr>
        <w:t>-ի</w:t>
      </w:r>
      <w:r w:rsidR="000F1809" w:rsidRPr="00F566BF">
        <w:rPr>
          <w:rFonts w:ascii="GHEA Grapalat" w:hAnsi="GHEA Grapalat"/>
          <w:i w:val="0"/>
          <w:lang w:val="af-ZA"/>
        </w:rPr>
        <w:t xml:space="preserve"> </w:t>
      </w:r>
      <w:r w:rsidR="000F1809" w:rsidRPr="00F566BF">
        <w:rPr>
          <w:rFonts w:ascii="GHEA Grapalat" w:hAnsi="GHEA Grapalat" w:cs="Sylfaen"/>
          <w:i w:val="0"/>
        </w:rPr>
        <w:t>կարիքների</w:t>
      </w:r>
      <w:r w:rsidR="000F1809" w:rsidRPr="00F566BF">
        <w:rPr>
          <w:rFonts w:ascii="GHEA Grapalat" w:hAnsi="GHEA Grapalat" w:cs="Times Armenian"/>
          <w:i w:val="0"/>
          <w:lang w:val="af-ZA"/>
        </w:rPr>
        <w:t xml:space="preserve"> </w:t>
      </w:r>
      <w:r w:rsidR="000F1809" w:rsidRPr="00F566BF">
        <w:rPr>
          <w:rFonts w:ascii="GHEA Grapalat" w:hAnsi="GHEA Grapalat" w:cs="Sylfaen"/>
          <w:i w:val="0"/>
        </w:rPr>
        <w:t>համար</w:t>
      </w:r>
      <w:r w:rsidR="000F1809" w:rsidRPr="00F566BF">
        <w:rPr>
          <w:rFonts w:ascii="GHEA Grapalat" w:hAnsi="GHEA Grapalat" w:cs="Times Armenian"/>
          <w:i w:val="0"/>
          <w:lang w:val="af-ZA"/>
        </w:rPr>
        <w:t xml:space="preserve">` </w:t>
      </w:r>
      <w:r w:rsidR="000F1809">
        <w:rPr>
          <w:rFonts w:ascii="GHEA Grapalat" w:hAnsi="GHEA Grapalat" w:cs="Times Armenian"/>
          <w:i w:val="0"/>
          <w:lang w:val="hy-AM"/>
        </w:rPr>
        <w:t xml:space="preserve">                   </w:t>
      </w:r>
      <w:r w:rsidR="000F1809" w:rsidRPr="00F566BF">
        <w:rPr>
          <w:rFonts w:ascii="GHEA Grapalat" w:hAnsi="GHEA Grapalat"/>
          <w:i w:val="0"/>
          <w:lang w:val="af-ZA"/>
        </w:rPr>
        <w:t>«</w:t>
      </w:r>
      <w:r w:rsidR="00780306">
        <w:rPr>
          <w:rFonts w:ascii="GHEA Grapalat" w:hAnsi="GHEA Grapalat"/>
          <w:i w:val="0"/>
          <w:lang w:val="hy-AM"/>
        </w:rPr>
        <w:t>Վարորդի ծառայութուններ</w:t>
      </w:r>
      <w:r w:rsidR="000F1809" w:rsidRPr="00F566BF">
        <w:rPr>
          <w:rFonts w:ascii="GHEA Grapalat" w:hAnsi="GHEA Grapalat"/>
          <w:i w:val="0"/>
          <w:lang w:val="af-ZA"/>
        </w:rPr>
        <w:t>»</w:t>
      </w:r>
      <w:r w:rsidR="000F1809">
        <w:rPr>
          <w:rFonts w:ascii="GHEA Grapalat" w:hAnsi="GHEA Grapalat"/>
          <w:i w:val="0"/>
          <w:lang w:val="hy-AM"/>
        </w:rPr>
        <w:t>-ի</w:t>
      </w:r>
      <w:r w:rsidR="000F1809" w:rsidRPr="00F566BF">
        <w:rPr>
          <w:rFonts w:ascii="GHEA Grapalat" w:hAnsi="GHEA Grapalat"/>
          <w:i w:val="0"/>
          <w:lang w:val="af-ZA"/>
        </w:rPr>
        <w:t xml:space="preserve"> </w:t>
      </w:r>
      <w:r w:rsidR="000F1809" w:rsidRPr="00F566BF">
        <w:rPr>
          <w:rFonts w:ascii="GHEA Grapalat" w:hAnsi="GHEA Grapalat"/>
          <w:i w:val="0"/>
        </w:rPr>
        <w:t>ձեռքբերումը</w:t>
      </w:r>
      <w:r w:rsidR="000F1809" w:rsidRPr="003D5A96">
        <w:rPr>
          <w:rFonts w:ascii="GHEA Grapalat" w:hAnsi="GHEA Grapalat"/>
          <w:i w:val="0"/>
          <w:lang w:val="af-ZA"/>
        </w:rPr>
        <w:t xml:space="preserve"> (</w:t>
      </w:r>
      <w:r w:rsidR="000F1809" w:rsidRPr="00F566BF">
        <w:rPr>
          <w:rFonts w:ascii="GHEA Grapalat" w:hAnsi="GHEA Grapalat"/>
          <w:i w:val="0"/>
        </w:rPr>
        <w:t>այսուհետ</w:t>
      </w:r>
      <w:r w:rsidR="000F1809" w:rsidRPr="003D5A96">
        <w:rPr>
          <w:rFonts w:ascii="GHEA Grapalat" w:hAnsi="GHEA Grapalat"/>
          <w:i w:val="0"/>
          <w:lang w:val="af-ZA"/>
        </w:rPr>
        <w:t xml:space="preserve">` </w:t>
      </w:r>
      <w:r w:rsidR="000F1809" w:rsidRPr="00F566BF">
        <w:rPr>
          <w:rFonts w:ascii="GHEA Grapalat" w:hAnsi="GHEA Grapalat"/>
          <w:i w:val="0"/>
        </w:rPr>
        <w:t>նաև</w:t>
      </w:r>
      <w:r w:rsidR="000F1809" w:rsidRPr="003D5A96">
        <w:rPr>
          <w:rFonts w:ascii="GHEA Grapalat" w:hAnsi="GHEA Grapalat"/>
          <w:i w:val="0"/>
          <w:lang w:val="af-ZA"/>
        </w:rPr>
        <w:t xml:space="preserve"> </w:t>
      </w:r>
      <w:r w:rsidR="000F1809" w:rsidRPr="00F566BF">
        <w:rPr>
          <w:rFonts w:ascii="GHEA Grapalat" w:hAnsi="GHEA Grapalat"/>
          <w:i w:val="0"/>
        </w:rPr>
        <w:t>ծառայություն</w:t>
      </w:r>
      <w:r w:rsidR="000F1809" w:rsidRPr="003D5A96">
        <w:rPr>
          <w:rFonts w:ascii="GHEA Grapalat" w:hAnsi="GHEA Grapalat"/>
          <w:i w:val="0"/>
          <w:lang w:val="af-ZA"/>
        </w:rPr>
        <w:t>)</w:t>
      </w:r>
      <w:r w:rsidR="000F1809" w:rsidRPr="00F566BF">
        <w:rPr>
          <w:rFonts w:ascii="GHEA Grapalat" w:hAnsi="GHEA Grapalat"/>
          <w:i w:val="0"/>
          <w:lang w:val="af-ZA"/>
        </w:rPr>
        <w:t xml:space="preserve">, </w:t>
      </w:r>
      <w:r w:rsidR="000F1809" w:rsidRPr="00F566BF">
        <w:rPr>
          <w:rFonts w:ascii="GHEA Grapalat" w:hAnsi="GHEA Grapalat"/>
          <w:i w:val="0"/>
        </w:rPr>
        <w:t>որոնք</w:t>
      </w:r>
      <w:r w:rsidR="000F1809" w:rsidRPr="00F566BF">
        <w:rPr>
          <w:rFonts w:ascii="GHEA Grapalat" w:hAnsi="GHEA Grapalat"/>
          <w:i w:val="0"/>
          <w:lang w:val="af-ZA"/>
        </w:rPr>
        <w:t xml:space="preserve"> </w:t>
      </w:r>
      <w:r w:rsidR="000F1809" w:rsidRPr="00F566BF">
        <w:rPr>
          <w:rFonts w:ascii="GHEA Grapalat" w:hAnsi="GHEA Grapalat"/>
          <w:i w:val="0"/>
        </w:rPr>
        <w:t>խմբավորված</w:t>
      </w:r>
      <w:r w:rsidR="000F1809" w:rsidRPr="00F566BF">
        <w:rPr>
          <w:rFonts w:ascii="GHEA Grapalat" w:hAnsi="GHEA Grapalat"/>
          <w:i w:val="0"/>
          <w:lang w:val="af-ZA"/>
        </w:rPr>
        <w:t xml:space="preserve">  </w:t>
      </w:r>
      <w:r w:rsidR="000F1809" w:rsidRPr="00F566BF">
        <w:rPr>
          <w:rFonts w:ascii="GHEA Grapalat" w:hAnsi="GHEA Grapalat"/>
          <w:i w:val="0"/>
        </w:rPr>
        <w:t>են</w:t>
      </w:r>
      <w:r w:rsidR="000F1809" w:rsidRPr="00F566BF">
        <w:rPr>
          <w:rFonts w:ascii="GHEA Grapalat" w:hAnsi="GHEA Grapalat"/>
          <w:i w:val="0"/>
          <w:lang w:val="af-ZA"/>
        </w:rPr>
        <w:t xml:space="preserve"> «</w:t>
      </w:r>
      <w:r w:rsidR="00780306">
        <w:rPr>
          <w:rFonts w:ascii="GHEA Grapalat" w:hAnsi="GHEA Grapalat"/>
          <w:i w:val="0"/>
          <w:lang w:val="af-ZA"/>
        </w:rPr>
        <w:t>1</w:t>
      </w:r>
      <w:r w:rsidR="000F1809" w:rsidRPr="00F566BF">
        <w:rPr>
          <w:rFonts w:ascii="GHEA Grapalat" w:hAnsi="GHEA Grapalat"/>
          <w:i w:val="0"/>
          <w:lang w:val="af-ZA"/>
        </w:rPr>
        <w:t xml:space="preserve">» </w:t>
      </w:r>
      <w:r w:rsidR="000F1809" w:rsidRPr="00F566BF">
        <w:rPr>
          <w:rFonts w:ascii="GHEA Grapalat" w:hAnsi="GHEA Grapalat" w:cs="Sylfaen"/>
          <w:i w:val="0"/>
        </w:rPr>
        <w:t>չափաբաժիներում</w:t>
      </w:r>
      <w:r w:rsidR="000F1809"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BodyTextIndent2"/>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BodyTextIndent2"/>
              <w:spacing w:line="240" w:lineRule="auto"/>
              <w:ind w:firstLine="0"/>
              <w:jc w:val="center"/>
              <w:rPr>
                <w:rFonts w:ascii="GHEA Grapalat" w:hAnsi="GHEA Grapalat"/>
                <w:b/>
                <w:bCs/>
                <w:i/>
                <w:iCs/>
              </w:rPr>
            </w:pPr>
          </w:p>
        </w:tc>
      </w:tr>
      <w:tr w:rsidR="00AF1694" w:rsidRPr="00780306" w14:paraId="382849A2" w14:textId="77777777" w:rsidTr="009E1D1C">
        <w:tc>
          <w:tcPr>
            <w:tcW w:w="1701" w:type="dxa"/>
            <w:vAlign w:val="center"/>
          </w:tcPr>
          <w:p w14:paraId="1CD05C68" w14:textId="77777777" w:rsidR="00AF1694" w:rsidRPr="00F566BF" w:rsidRDefault="00AF1694" w:rsidP="00EF3662">
            <w:pPr>
              <w:pStyle w:val="BodyTextIndent2"/>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396845A2" w:rsidR="00AF1694" w:rsidRPr="00324FE0" w:rsidRDefault="00780306" w:rsidP="00AF1694">
            <w:pPr>
              <w:pStyle w:val="BodyTextIndent2"/>
              <w:spacing w:line="240" w:lineRule="auto"/>
              <w:ind w:firstLine="0"/>
              <w:jc w:val="center"/>
              <w:rPr>
                <w:rFonts w:ascii="GHEA Grapalat" w:hAnsi="GHEA Grapalat"/>
                <w:b/>
                <w:i/>
                <w:sz w:val="18"/>
                <w:lang w:val="hy-AM"/>
              </w:rPr>
            </w:pPr>
            <w:r>
              <w:rPr>
                <w:rFonts w:ascii="GHEA Grapalat" w:hAnsi="GHEA Grapalat"/>
                <w:b/>
                <w:i/>
                <w:sz w:val="18"/>
                <w:lang w:val="hy-AM"/>
              </w:rPr>
              <w:t>576 000</w:t>
            </w:r>
          </w:p>
        </w:tc>
        <w:tc>
          <w:tcPr>
            <w:tcW w:w="6806" w:type="dxa"/>
            <w:vAlign w:val="center"/>
          </w:tcPr>
          <w:p w14:paraId="433DE288" w14:textId="737B1BAE" w:rsidR="00AF1694" w:rsidRPr="00780306" w:rsidRDefault="00780306" w:rsidP="000F6CB4">
            <w:pPr>
              <w:pStyle w:val="BodyTextIndent2"/>
              <w:spacing w:line="240" w:lineRule="auto"/>
              <w:ind w:firstLine="0"/>
              <w:jc w:val="left"/>
              <w:rPr>
                <w:rFonts w:ascii="GHEA Grapalat" w:hAnsi="GHEA Grapalat"/>
                <w:b/>
                <w:i/>
              </w:rPr>
            </w:pPr>
            <w:r w:rsidRPr="00780306">
              <w:rPr>
                <w:rFonts w:ascii="GHEA Grapalat" w:hAnsi="GHEA Grapalat"/>
                <w:b/>
                <w:i/>
                <w:lang w:val="hy-AM"/>
              </w:rPr>
              <w:t>Վարորդի ծառայութուններ</w:t>
            </w:r>
          </w:p>
        </w:tc>
      </w:tr>
    </w:tbl>
    <w:p w14:paraId="00E7A5FA" w14:textId="5BDEF01B"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1D70C76" w14:textId="77777777" w:rsidR="0085236E" w:rsidRPr="00F566BF" w:rsidRDefault="00845AA5" w:rsidP="00EF3662">
      <w:pPr>
        <w:pStyle w:val="BodyTextIndent2"/>
        <w:spacing w:line="240" w:lineRule="auto"/>
        <w:ind w:firstLine="567"/>
        <w:rPr>
          <w:rFonts w:ascii="GHEA Grapalat" w:hAnsi="GHEA Grapalat"/>
        </w:rPr>
      </w:pPr>
      <w:r w:rsidRPr="00F566BF">
        <w:rPr>
          <w:rFonts w:ascii="GHEA Grapalat" w:hAnsi="GHEA Grapalat"/>
        </w:rPr>
        <w:t>1.2 Սույն ընթացակարգի շրջանակում</w:t>
      </w:r>
      <w:r w:rsidR="0085236E" w:rsidRPr="00F566BF">
        <w:rPr>
          <w:rFonts w:ascii="GHEA Grapalat" w:hAnsi="GHEA Grapalat"/>
        </w:rPr>
        <w:t>,</w:t>
      </w:r>
      <w:r w:rsidRPr="00F566BF">
        <w:rPr>
          <w:rFonts w:ascii="GHEA Grapalat" w:hAnsi="GHEA Grapalat"/>
        </w:rPr>
        <w:t xml:space="preserve"> </w:t>
      </w:r>
      <w:r w:rsidR="0085236E" w:rsidRPr="00F566BF">
        <w:rPr>
          <w:rFonts w:ascii="GHEA Grapalat" w:hAnsi="GHEA Grapalat"/>
        </w:rPr>
        <w:t>ընտրված մասնակցի առաջարկության հիման վրա, կհատկացվի կանխավճար` ներքոհիշյալ չափով և ժամկետներում`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F566BF" w14:paraId="761E3CA8" w14:textId="77777777" w:rsidTr="006D1826">
        <w:trPr>
          <w:jc w:val="center"/>
        </w:trPr>
        <w:tc>
          <w:tcPr>
            <w:tcW w:w="6356" w:type="dxa"/>
            <w:gridSpan w:val="2"/>
          </w:tcPr>
          <w:p w14:paraId="4205DDE4" w14:textId="77777777" w:rsidR="0085236E" w:rsidRPr="00F566BF" w:rsidRDefault="0085236E" w:rsidP="00EF3662">
            <w:pPr>
              <w:pStyle w:val="BodyTextIndent2"/>
              <w:spacing w:line="240" w:lineRule="auto"/>
              <w:ind w:firstLine="0"/>
              <w:jc w:val="center"/>
              <w:rPr>
                <w:rFonts w:ascii="GHEA Grapalat" w:hAnsi="GHEA Grapalat" w:cs="Sylfaen"/>
                <w:b/>
                <w:i/>
                <w:sz w:val="16"/>
                <w:szCs w:val="16"/>
                <w:lang w:val="es-ES"/>
              </w:rPr>
            </w:pPr>
            <w:r w:rsidRPr="00F566BF">
              <w:rPr>
                <w:rFonts w:ascii="GHEA Grapalat" w:hAnsi="GHEA Grapalat" w:cs="Sylfaen"/>
                <w:b/>
                <w:i/>
                <w:sz w:val="16"/>
                <w:szCs w:val="16"/>
                <w:lang w:val="es-ES"/>
              </w:rPr>
              <w:t>Կանխավճարի հատկացման</w:t>
            </w:r>
          </w:p>
        </w:tc>
      </w:tr>
      <w:tr w:rsidR="0085236E" w:rsidRPr="00F566BF" w14:paraId="6CBB19C8" w14:textId="77777777" w:rsidTr="006D1826">
        <w:trPr>
          <w:jc w:val="center"/>
        </w:trPr>
        <w:tc>
          <w:tcPr>
            <w:tcW w:w="2580" w:type="dxa"/>
            <w:vAlign w:val="center"/>
          </w:tcPr>
          <w:p w14:paraId="0109E827" w14:textId="77777777" w:rsidR="0085236E" w:rsidRPr="00F566BF" w:rsidRDefault="0085236E" w:rsidP="00EF3662">
            <w:pPr>
              <w:pStyle w:val="BodyTextIndent2"/>
              <w:spacing w:line="240" w:lineRule="auto"/>
              <w:ind w:firstLine="0"/>
              <w:jc w:val="center"/>
              <w:rPr>
                <w:rFonts w:ascii="GHEA Grapalat" w:hAnsi="GHEA Grapalat" w:cs="Sylfaen"/>
                <w:b/>
                <w:i/>
                <w:sz w:val="16"/>
                <w:szCs w:val="16"/>
                <w:lang w:val="es-ES"/>
              </w:rPr>
            </w:pPr>
            <w:r w:rsidRPr="00F566BF">
              <w:rPr>
                <w:rFonts w:ascii="GHEA Grapalat" w:hAnsi="GHEA Grapalat" w:cs="Sylfaen"/>
                <w:b/>
                <w:i/>
                <w:sz w:val="16"/>
                <w:szCs w:val="16"/>
                <w:lang w:val="es-ES"/>
              </w:rPr>
              <w:t xml:space="preserve">առավելագույն չափը </w:t>
            </w:r>
            <w:r w:rsidR="00816505" w:rsidRPr="00F566BF">
              <w:rPr>
                <w:rFonts w:ascii="GHEA Grapalat" w:hAnsi="GHEA Grapalat" w:cs="Sylfaen"/>
                <w:b/>
                <w:i/>
                <w:sz w:val="16"/>
                <w:szCs w:val="16"/>
                <w:lang w:val="es-ES"/>
              </w:rPr>
              <w:t>(</w:t>
            </w:r>
            <w:r w:rsidRPr="00F566BF">
              <w:rPr>
                <w:rFonts w:ascii="GHEA Grapalat" w:hAnsi="GHEA Grapalat" w:cs="Sylfaen"/>
                <w:b/>
                <w:i/>
                <w:sz w:val="16"/>
                <w:szCs w:val="16"/>
                <w:lang w:val="es-ES"/>
              </w:rPr>
              <w:t>ՀՀ դրամ</w:t>
            </w:r>
            <w:r w:rsidR="00816505" w:rsidRPr="00F566BF">
              <w:rPr>
                <w:rFonts w:ascii="GHEA Grapalat" w:hAnsi="GHEA Grapalat" w:cs="Sylfaen"/>
                <w:b/>
                <w:i/>
                <w:sz w:val="16"/>
                <w:szCs w:val="16"/>
                <w:lang w:val="es-ES"/>
              </w:rPr>
              <w:t>)</w:t>
            </w:r>
          </w:p>
        </w:tc>
        <w:tc>
          <w:tcPr>
            <w:tcW w:w="3776" w:type="dxa"/>
            <w:vAlign w:val="center"/>
          </w:tcPr>
          <w:p w14:paraId="741BE207" w14:textId="77777777" w:rsidR="0085236E" w:rsidRPr="00F566BF" w:rsidRDefault="0085236E" w:rsidP="00EF3662">
            <w:pPr>
              <w:pStyle w:val="BodyTextIndent2"/>
              <w:spacing w:line="240" w:lineRule="auto"/>
              <w:ind w:firstLine="0"/>
              <w:jc w:val="center"/>
              <w:rPr>
                <w:rFonts w:ascii="GHEA Grapalat" w:hAnsi="GHEA Grapalat" w:cs="Sylfaen"/>
                <w:b/>
                <w:i/>
                <w:sz w:val="16"/>
                <w:szCs w:val="16"/>
                <w:lang w:val="es-ES"/>
              </w:rPr>
            </w:pPr>
            <w:r w:rsidRPr="00F566BF">
              <w:rPr>
                <w:rFonts w:ascii="GHEA Grapalat" w:hAnsi="GHEA Grapalat" w:cs="Sylfaen"/>
                <w:b/>
                <w:i/>
                <w:sz w:val="16"/>
                <w:szCs w:val="16"/>
                <w:lang w:val="es-ES"/>
              </w:rPr>
              <w:t>ժամկետը (</w:t>
            </w:r>
            <w:r w:rsidR="00816505" w:rsidRPr="00F566BF">
              <w:rPr>
                <w:rFonts w:ascii="GHEA Grapalat" w:hAnsi="GHEA Grapalat" w:cs="Sylfaen"/>
                <w:b/>
                <w:i/>
                <w:sz w:val="16"/>
                <w:szCs w:val="16"/>
                <w:lang w:val="es-ES"/>
              </w:rPr>
              <w:t xml:space="preserve">ամիսը, </w:t>
            </w:r>
            <w:r w:rsidRPr="00F566BF">
              <w:rPr>
                <w:rFonts w:ascii="GHEA Grapalat" w:hAnsi="GHEA Grapalat" w:cs="Sylfaen"/>
                <w:b/>
                <w:i/>
                <w:sz w:val="16"/>
                <w:szCs w:val="16"/>
                <w:lang w:val="es-ES"/>
              </w:rPr>
              <w:t>տարեթիվը)</w:t>
            </w:r>
          </w:p>
        </w:tc>
      </w:tr>
      <w:tr w:rsidR="0085236E" w:rsidRPr="00F566BF" w14:paraId="2B539549" w14:textId="77777777" w:rsidTr="006D1826">
        <w:trPr>
          <w:jc w:val="center"/>
        </w:trPr>
        <w:tc>
          <w:tcPr>
            <w:tcW w:w="2580" w:type="dxa"/>
          </w:tcPr>
          <w:p w14:paraId="60D900F8" w14:textId="77777777" w:rsidR="0085236E" w:rsidRPr="00F566BF" w:rsidRDefault="0085236E" w:rsidP="00EF3662">
            <w:pPr>
              <w:jc w:val="center"/>
              <w:rPr>
                <w:rFonts w:ascii="GHEA Grapalat" w:hAnsi="GHEA Grapalat"/>
                <w:sz w:val="20"/>
                <w:szCs w:val="20"/>
              </w:rPr>
            </w:pPr>
          </w:p>
        </w:tc>
        <w:tc>
          <w:tcPr>
            <w:tcW w:w="3776" w:type="dxa"/>
          </w:tcPr>
          <w:p w14:paraId="000718EB" w14:textId="77777777" w:rsidR="0085236E" w:rsidRPr="00F566BF" w:rsidRDefault="0085236E" w:rsidP="00EF3662">
            <w:pPr>
              <w:jc w:val="center"/>
              <w:rPr>
                <w:rFonts w:ascii="GHEA Grapalat" w:hAnsi="GHEA Grapalat"/>
                <w:sz w:val="20"/>
                <w:szCs w:val="20"/>
              </w:rPr>
            </w:pPr>
          </w:p>
        </w:tc>
      </w:tr>
      <w:tr w:rsidR="0085236E" w:rsidRPr="00F566BF" w14:paraId="17FA659A" w14:textId="77777777" w:rsidTr="006D1826">
        <w:trPr>
          <w:jc w:val="center"/>
        </w:trPr>
        <w:tc>
          <w:tcPr>
            <w:tcW w:w="2580" w:type="dxa"/>
          </w:tcPr>
          <w:p w14:paraId="4092E7EA" w14:textId="77777777" w:rsidR="0085236E" w:rsidRPr="00F566BF" w:rsidRDefault="0085236E" w:rsidP="00EF3662">
            <w:pPr>
              <w:jc w:val="center"/>
              <w:rPr>
                <w:rFonts w:ascii="GHEA Grapalat" w:hAnsi="GHEA Grapalat"/>
                <w:sz w:val="20"/>
                <w:szCs w:val="20"/>
              </w:rPr>
            </w:pPr>
          </w:p>
        </w:tc>
        <w:tc>
          <w:tcPr>
            <w:tcW w:w="3776" w:type="dxa"/>
          </w:tcPr>
          <w:p w14:paraId="5ED7CDAE" w14:textId="77777777" w:rsidR="0085236E" w:rsidRPr="00F566BF" w:rsidRDefault="0085236E" w:rsidP="00EF3662">
            <w:pPr>
              <w:jc w:val="center"/>
              <w:rPr>
                <w:rFonts w:ascii="GHEA Grapalat" w:hAnsi="GHEA Grapalat"/>
                <w:sz w:val="20"/>
                <w:szCs w:val="20"/>
              </w:rPr>
            </w:pPr>
          </w:p>
        </w:tc>
      </w:tr>
    </w:tbl>
    <w:p w14:paraId="7C18932B" w14:textId="77777777" w:rsidR="0085236E" w:rsidRPr="00F566BF" w:rsidRDefault="0085236E" w:rsidP="00EF3662">
      <w:pPr>
        <w:pStyle w:val="BodyTextIndent2"/>
        <w:spacing w:line="240" w:lineRule="auto"/>
        <w:ind w:firstLine="567"/>
        <w:rPr>
          <w:rFonts w:ascii="GHEA Grapalat" w:hAnsi="GHEA Grapalat"/>
        </w:rPr>
      </w:pPr>
      <w:r w:rsidRPr="00F566BF">
        <w:rPr>
          <w:rFonts w:ascii="GHEA Grapalat" w:hAnsi="GHEA Grapalat"/>
        </w:rPr>
        <w:t xml:space="preserve">Ընդ որում կանխավճարի հատկացումը </w:t>
      </w:r>
      <w:r w:rsidR="00816505" w:rsidRPr="00F566BF">
        <w:rPr>
          <w:rFonts w:ascii="GHEA Grapalat" w:hAnsi="GHEA Grapalat"/>
        </w:rPr>
        <w:t xml:space="preserve">ընտրված մասնակցին </w:t>
      </w:r>
      <w:r w:rsidRPr="00F566BF">
        <w:rPr>
          <w:rFonts w:ascii="GHEA Grapalat" w:hAnsi="GHEA Grapalat"/>
        </w:rPr>
        <w:t>կ</w:t>
      </w:r>
      <w:r w:rsidR="00816505" w:rsidRPr="00F566BF">
        <w:rPr>
          <w:rFonts w:ascii="GHEA Grapalat" w:hAnsi="GHEA Grapalat"/>
        </w:rPr>
        <w:t xml:space="preserve">տրամադրվի </w:t>
      </w:r>
      <w:r w:rsidRPr="00F566BF">
        <w:rPr>
          <w:rFonts w:ascii="GHEA Grapalat" w:hAnsi="GHEA Grapalat"/>
        </w:rPr>
        <w:t xml:space="preserve">սույն հրավերի 1-ին մասի </w:t>
      </w:r>
      <w:r w:rsidR="00EC2345" w:rsidRPr="00F566BF">
        <w:rPr>
          <w:rFonts w:ascii="GHEA Grapalat" w:hAnsi="GHEA Grapalat"/>
        </w:rPr>
        <w:t>10</w:t>
      </w:r>
      <w:r w:rsidR="00F61D7A" w:rsidRPr="00F566BF">
        <w:rPr>
          <w:rFonts w:ascii="GHEA Grapalat" w:hAnsi="GHEA Grapalat"/>
        </w:rPr>
        <w:t>.</w:t>
      </w:r>
      <w:r w:rsidR="00177245" w:rsidRPr="00F566BF">
        <w:rPr>
          <w:rFonts w:ascii="GHEA Grapalat" w:hAnsi="GHEA Grapalat"/>
        </w:rPr>
        <w:t>5</w:t>
      </w:r>
      <w:r w:rsidRPr="00F566BF">
        <w:rPr>
          <w:rFonts w:ascii="GHEA Grapalat" w:hAnsi="GHEA Grapalat"/>
        </w:rPr>
        <w:t xml:space="preserve"> կետով սահմանված պայմաններով</w:t>
      </w:r>
      <w:r w:rsidR="00816505" w:rsidRPr="00F566BF">
        <w:rPr>
          <w:rFonts w:ascii="GHEA Grapalat" w:hAnsi="GHEA Grapalat"/>
        </w:rPr>
        <w:t>, իսկ կանխավճարի մարումը կիրականացվի կնքվելիք պայմանագրով սահմանված կարգով</w:t>
      </w:r>
      <w:r w:rsidRPr="00F566BF">
        <w:rPr>
          <w:rFonts w:ascii="GHEA Grapalat" w:hAnsi="GHEA Grapalat"/>
        </w:rPr>
        <w:t xml:space="preserve">:  </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B2EADF8" w14:textId="77777777"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proofErr w:type="gramStart"/>
      <w:r w:rsidRPr="00F566BF">
        <w:rPr>
          <w:rFonts w:ascii="GHEA Grapalat" w:hAnsi="GHEA Grapalat" w:cs="Sylfaen"/>
          <w:b/>
          <w:sz w:val="20"/>
        </w:rPr>
        <w:t>ՉԱՓԱՆԻՇՆԵՐԸ</w:t>
      </w:r>
      <w:r w:rsidRPr="00F566BF">
        <w:rPr>
          <w:rFonts w:ascii="GHEA Grapalat" w:hAnsi="GHEA Grapalat"/>
          <w:b/>
          <w:sz w:val="20"/>
          <w:lang w:val="es-ES"/>
        </w:rPr>
        <w:t xml:space="preserve">  ԵՎ</w:t>
      </w:r>
      <w:proofErr w:type="gramEnd"/>
      <w:r w:rsidRPr="00F566BF">
        <w:rPr>
          <w:rFonts w:ascii="GHEA Grapalat" w:hAnsi="GHEA Grapalat"/>
          <w:b/>
          <w:sz w:val="20"/>
          <w:lang w:val="es-ES"/>
        </w:rPr>
        <w:t xml:space="preserve">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EF3662">
      <w:pPr>
        <w:ind w:firstLine="567"/>
        <w:jc w:val="both"/>
        <w:rPr>
          <w:rFonts w:ascii="GHEA Grapalat" w:hAnsi="GHEA Grapalat"/>
          <w:szCs w:val="22"/>
          <w:lang w:val="es-ES"/>
        </w:rPr>
      </w:pPr>
    </w:p>
    <w:p w14:paraId="77C25ECA" w14:textId="77777777"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proofErr w:type="gramStart"/>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ընթացակարգին</w:t>
      </w:r>
      <w:proofErr w:type="gramEnd"/>
      <w:r w:rsidR="006F49AA" w:rsidRPr="00F566BF">
        <w:rPr>
          <w:rFonts w:ascii="GHEA Grapalat" w:hAnsi="GHEA Grapalat" w:cs="Arial Armenian"/>
          <w:sz w:val="20"/>
          <w:lang w:val="es-ES"/>
        </w:rPr>
        <w:t xml:space="preserve">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12125DD2" w14:textId="77777777"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14:paraId="65A5F237" w14:textId="77777777" w:rsidR="00990561" w:rsidRPr="009E1D1C"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A4A1946" w14:textId="77777777" w:rsidR="004E34F8" w:rsidRPr="009E1D1C" w:rsidRDefault="004E34F8" w:rsidP="004E34F8">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7B85E7B"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lastRenderedPageBreak/>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577C28C3" w14:textId="1E1126C5" w:rsidR="00096865" w:rsidRPr="00271FEB" w:rsidRDefault="002B32D6" w:rsidP="00D53B44">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Pr="00271FEB">
        <w:rPr>
          <w:rFonts w:ascii="GHEA Grapalat" w:hAnsi="GHEA Grapalat" w:cs="Arial"/>
          <w:b/>
          <w:sz w:val="20"/>
          <w:lang w:val="af-ZA"/>
        </w:rPr>
        <w:t xml:space="preserve">  </w:t>
      </w:r>
      <w:r w:rsidRPr="00271FEB">
        <w:rPr>
          <w:rFonts w:ascii="GHEA Grapalat" w:hAnsi="GHEA Grapalat" w:cs="Sylfaen"/>
          <w:b/>
          <w:sz w:val="20"/>
        </w:rPr>
        <w:t>ՊԱՐԶԱԲԱՆՈՒՄԸ</w:t>
      </w:r>
      <w:r w:rsidRPr="00271FEB">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r w:rsidRPr="00271FEB">
        <w:rPr>
          <w:rFonts w:ascii="GHEA Grapalat" w:hAnsi="GHEA Grapalat" w:cs="Arial"/>
          <w:b/>
          <w:sz w:val="20"/>
          <w:lang w:val="af-ZA"/>
        </w:rPr>
        <w:t xml:space="preserve"> </w:t>
      </w:r>
      <w:r w:rsidR="00271FEB" w:rsidRPr="00271FEB">
        <w:rPr>
          <w:rStyle w:val="FootnoteReference"/>
          <w:rFonts w:ascii="GHEA Grapalat" w:hAnsi="GHEA Grapalat" w:cs="Arial"/>
          <w:b/>
          <w:sz w:val="20"/>
          <w:lang w:val="af-ZA"/>
        </w:rPr>
        <w:footnoteReference w:id="3"/>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2BA4C32C" w:rsidR="00096865" w:rsidRDefault="00096865" w:rsidP="00EF3662">
      <w:pPr>
        <w:ind w:firstLine="567"/>
        <w:jc w:val="both"/>
        <w:rPr>
          <w:rFonts w:ascii="GHEA Grapalat" w:hAnsi="GHEA Grapalat" w:cs="Sylfaen"/>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AE047FF" w14:textId="0FF9D0CB" w:rsidR="00BE500C" w:rsidRPr="00BE500C" w:rsidRDefault="00BE500C" w:rsidP="00BE500C">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Pr="00AE608F">
        <w:rPr>
          <w:rFonts w:ascii="GHEA Grapalat" w:hAnsi="GHEA Grapalat" w:cs="Sylfaen"/>
        </w:rPr>
        <w:t>է</w:t>
      </w:r>
      <w:r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Pr="00AE608F">
        <w:rPr>
          <w:rFonts w:ascii="GHEA Grapalat" w:hAnsi="GHEA Grapalat" w:cs="Sylfaen"/>
        </w:rPr>
        <w:t>համար</w:t>
      </w:r>
      <w:r>
        <w:rPr>
          <w:rStyle w:val="FootnoteReference"/>
          <w:rFonts w:ascii="GHEA Grapalat" w:hAnsi="GHEA Grapalat" w:cs="Sylfaen"/>
        </w:rPr>
        <w:footnoteReference w:id="4"/>
      </w:r>
      <w:r w:rsidRPr="00AE608F">
        <w:rPr>
          <w:rFonts w:ascii="GHEA Grapalat" w:hAnsi="GHEA Grapalat" w:cs="Sylfaen"/>
          <w:szCs w:val="24"/>
          <w:lang w:val="hy-AM"/>
        </w:rPr>
        <w:t xml:space="preserve">։  </w:t>
      </w:r>
    </w:p>
    <w:p w14:paraId="6B8993A6" w14:textId="77777777" w:rsidR="00096865" w:rsidRPr="00F566BF" w:rsidRDefault="000946A3" w:rsidP="00EF3662">
      <w:pPr>
        <w:pStyle w:val="BodyTextIndent2"/>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0E62D370"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C80CBB">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1F5FF364"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D53B44">
        <w:rPr>
          <w:rFonts w:ascii="GHEA Grapalat" w:hAnsi="GHEA Grapalat" w:cs="Sylfaen"/>
          <w:szCs w:val="24"/>
          <w:lang w:val="hy-AM"/>
        </w:rPr>
        <w:t>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324FE0">
        <w:rPr>
          <w:rFonts w:ascii="GHEA Grapalat" w:hAnsi="GHEA Grapalat" w:cs="Sylfaen"/>
          <w:sz w:val="24"/>
          <w:szCs w:val="24"/>
          <w:lang w:val="hy-AM"/>
        </w:rPr>
        <w:t>16</w:t>
      </w:r>
      <w:r w:rsidR="00D53B44" w:rsidRPr="00D53B44">
        <w:rPr>
          <w:rFonts w:ascii="GHEA Grapalat" w:hAnsi="GHEA Grapalat" w:cs="Sylfaen"/>
          <w:sz w:val="24"/>
          <w:szCs w:val="24"/>
          <w:lang w:val="hy-AM"/>
        </w:rPr>
        <w:t>:</w:t>
      </w:r>
      <w:r w:rsidR="00324FE0">
        <w:rPr>
          <w:rFonts w:ascii="GHEA Grapalat" w:hAnsi="GHEA Grapalat" w:cs="Sylfaen"/>
          <w:sz w:val="24"/>
          <w:szCs w:val="24"/>
          <w:lang w:val="hy-AM"/>
        </w:rPr>
        <w:t>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BodyTextIndent2"/>
        <w:spacing w:line="240" w:lineRule="auto"/>
        <w:ind w:firstLine="567"/>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BodyTextIndent2"/>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FootnoteReference"/>
          <w:rFonts w:ascii="GHEA Grapalat" w:hAnsi="GHEA Grapalat" w:cs="Sylfaen"/>
          <w:sz w:val="20"/>
          <w:lang w:val="hy-AM"/>
        </w:rPr>
        <w:footnoteReference w:id="5"/>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5"/>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419732AD"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6"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BodyTextIndent2"/>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BodyTextIndent"/>
        <w:spacing w:line="240" w:lineRule="auto"/>
        <w:ind w:firstLine="567"/>
        <w:rPr>
          <w:rFonts w:ascii="GHEA Grapalat" w:hAnsi="GHEA Grapalat"/>
          <w:b/>
          <w:lang w:val="af-ZA"/>
        </w:rPr>
      </w:pPr>
    </w:p>
    <w:p w14:paraId="0A3EAA4F"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FF725CC" w14:textId="77777777" w:rsidR="00A42E71" w:rsidRPr="00F566BF" w:rsidRDefault="00A42E71" w:rsidP="00EF3662">
      <w:pPr>
        <w:ind w:firstLine="567"/>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3204EBD8"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D53B44">
        <w:rPr>
          <w:rFonts w:ascii="GHEA Grapalat" w:hAnsi="GHEA Grapalat" w:cs="Sylfaen"/>
          <w:szCs w:val="24"/>
          <w:lang w:val="hy-AM"/>
        </w:rPr>
        <w:t>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D53B44" w:rsidRPr="00D53B44">
        <w:rPr>
          <w:rFonts w:ascii="GHEA Grapalat" w:hAnsi="GHEA Grapalat" w:cs="Sylfaen"/>
          <w:sz w:val="24"/>
          <w:szCs w:val="24"/>
          <w:lang w:val="hy-AM"/>
        </w:rPr>
        <w:t>1</w:t>
      </w:r>
      <w:r w:rsidR="00324FE0">
        <w:rPr>
          <w:rFonts w:ascii="GHEA Grapalat" w:hAnsi="GHEA Grapalat" w:cs="Sylfaen"/>
          <w:sz w:val="24"/>
          <w:szCs w:val="24"/>
          <w:lang w:val="hy-AM"/>
        </w:rPr>
        <w:t>6</w:t>
      </w:r>
      <w:r w:rsidR="00D53B44" w:rsidRPr="00D53B44">
        <w:rPr>
          <w:rFonts w:ascii="GHEA Grapalat" w:hAnsi="GHEA Grapalat" w:cs="Sylfaen"/>
          <w:sz w:val="24"/>
          <w:szCs w:val="24"/>
          <w:lang w:val="hy-AM"/>
        </w:rPr>
        <w:t>:</w:t>
      </w:r>
      <w:r w:rsidR="00324FE0">
        <w:rPr>
          <w:rFonts w:ascii="GHEA Grapalat" w:hAnsi="GHEA Grapalat" w:cs="Sylfaen"/>
          <w:sz w:val="24"/>
          <w:szCs w:val="24"/>
          <w:lang w:val="hy-AM"/>
        </w:rPr>
        <w:t>00</w:t>
      </w:r>
      <w:r w:rsidR="004C3803" w:rsidRPr="00F566BF">
        <w:rPr>
          <w:rFonts w:ascii="GHEA Grapalat" w:hAnsi="GHEA Grapalat" w:cs="Sylfaen"/>
          <w:szCs w:val="24"/>
        </w:rPr>
        <w:t>»-</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6EEA5F42"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D53B44">
        <w:rPr>
          <w:rFonts w:ascii="GHEA Grapalat" w:hAnsi="GHEA Grapalat" w:cs="Sylfaen"/>
          <w:i w:val="0"/>
          <w:szCs w:val="24"/>
          <w:lang w:val="hy-AM"/>
        </w:rPr>
        <w:t>տվյալ օրվա դրությամբ ՀՀ ԿԲ</w:t>
      </w:r>
      <w:r w:rsidR="00096865" w:rsidRPr="00954C1B">
        <w:rPr>
          <w:rFonts w:ascii="GHEA Grapalat" w:hAnsi="GHEA Grapalat" w:cs="Sylfaen"/>
          <w:i w:val="0"/>
          <w:szCs w:val="24"/>
          <w:lang w:val="af-ZA"/>
        </w:rPr>
        <w:t xml:space="preserve"> </w:t>
      </w:r>
      <w:r w:rsidR="00954C1B">
        <w:rPr>
          <w:rStyle w:val="FootnoteReference"/>
          <w:rFonts w:ascii="GHEA Grapalat" w:hAnsi="GHEA Grapalat" w:cs="Sylfaen"/>
          <w:i w:val="0"/>
          <w:szCs w:val="24"/>
          <w:lang w:val="af-ZA"/>
        </w:rPr>
        <w:footnoteReference w:id="6"/>
      </w:r>
      <w:r w:rsidR="00F11794" w:rsidRPr="00954C1B">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lastRenderedPageBreak/>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NormalWeb"/>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325C3C49"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77777777"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7"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12A71A57" w14:textId="77777777"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14:paraId="2FAA280A" w14:textId="77777777"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14:paraId="2DCED675" w14:textId="77777777"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lastRenderedPageBreak/>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83C25FC" w14:textId="77777777" w:rsidR="003D0C33" w:rsidRPr="009E1D1C" w:rsidRDefault="008769B4" w:rsidP="00EF3662">
      <w:pPr>
        <w:ind w:firstLine="375"/>
        <w:jc w:val="both"/>
        <w:rPr>
          <w:rFonts w:ascii="GHEA Grapalat" w:hAnsi="GHEA Grapalat" w:cs="Sylfaen"/>
          <w:sz w:val="20"/>
          <w:lang w:val="hy-AM"/>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9E1D1C">
        <w:rPr>
          <w:rFonts w:ascii="GHEA Grapalat" w:hAnsi="GHEA Grapalat" w:cs="Sylfaen"/>
          <w:sz w:val="20"/>
        </w:rPr>
        <w:t>կետով</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նախատեսված</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հիմքերն</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ի</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հայտ</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գալու</w:t>
      </w:r>
      <w:r w:rsidR="0036230B" w:rsidRPr="009E1D1C">
        <w:rPr>
          <w:rFonts w:ascii="GHEA Grapalat" w:hAnsi="GHEA Grapalat" w:cs="Sylfaen"/>
          <w:sz w:val="20"/>
          <w:lang w:val="af-ZA"/>
        </w:rPr>
        <w:t xml:space="preserve"> </w:t>
      </w:r>
      <w:r w:rsidR="004E2F96" w:rsidRPr="009E1D1C">
        <w:rPr>
          <w:rFonts w:ascii="GHEA Grapalat" w:hAnsi="GHEA Grapalat" w:cs="Sylfaen"/>
          <w:sz w:val="20"/>
          <w:lang w:val="ru-RU"/>
        </w:rPr>
        <w:t>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պատվիրատուի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ղեկավարի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պատճառաբանված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վրա</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մարմինը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ներառում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գնումների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գործընթացին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իրավունք</w:t>
      </w:r>
      <w:r w:rsidR="004E2F96" w:rsidRPr="009E1D1C">
        <w:rPr>
          <w:rFonts w:ascii="GHEA Grapalat" w:hAnsi="GHEA Grapalat" w:cs="Sylfaen"/>
          <w:sz w:val="20"/>
          <w:lang w:val="af-ZA"/>
        </w:rPr>
        <w:t xml:space="preserve"> </w:t>
      </w:r>
      <w:r w:rsidR="004E2F96" w:rsidRPr="00BA41C0">
        <w:rPr>
          <w:rFonts w:ascii="GHEA Grapalat" w:hAnsi="GHEA Grapalat" w:cs="Sylfaen"/>
          <w:sz w:val="20"/>
          <w:lang w:val="ru-RU"/>
        </w:rPr>
        <w:t>չունեցող</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մասնակիցների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ցուցակում։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Ընդ</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որում</w:t>
      </w:r>
      <w:r w:rsidR="004E2F96" w:rsidRPr="00BA41C0">
        <w:rPr>
          <w:rFonts w:ascii="GHEA Grapalat" w:hAnsi="GHEA Grapalat" w:cs="Sylfaen"/>
          <w:sz w:val="20"/>
          <w:lang w:val="af-ZA"/>
        </w:rPr>
        <w:t xml:space="preserve"> </w:t>
      </w:r>
      <w:r w:rsidR="004E2F96" w:rsidRPr="00BA41C0">
        <w:rPr>
          <w:rFonts w:ascii="Calibri" w:hAnsi="Calibri" w:cs="Calibri"/>
          <w:sz w:val="20"/>
          <w:lang w:val="af-ZA"/>
        </w:rPr>
        <w:t> </w:t>
      </w:r>
      <w:r w:rsidR="004E2F96" w:rsidRPr="00BA41C0">
        <w:rPr>
          <w:rFonts w:ascii="GHEA Grapalat" w:hAnsi="GHEA Grapalat" w:cs="Sylfaen"/>
          <w:sz w:val="20"/>
          <w:lang w:val="ru-RU"/>
        </w:rPr>
        <w:t>սույն</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կետում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նշված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որոշումը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պատվիրատուի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ղեկավարը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կայացնում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է</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գնման</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ընթացակարգը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չկայացած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հայտարարվելու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կնքված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պայմանագրի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վերաբերյալ</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հայտարարությունը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հրապարակելու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պայմանագիրը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միակողմանի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լուծելու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մասին</w:t>
      </w:r>
      <w:r w:rsidR="004E2F96" w:rsidRPr="00BA41C0">
        <w:rPr>
          <w:rFonts w:ascii="GHEA Grapalat" w:hAnsi="GHEA Grapalat" w:cs="Sylfaen"/>
          <w:sz w:val="20"/>
          <w:lang w:val="af-ZA"/>
        </w:rPr>
        <w:t xml:space="preserve"> </w:t>
      </w:r>
      <w:r w:rsidR="004E2F96" w:rsidRPr="009E1D1C">
        <w:rPr>
          <w:rFonts w:ascii="GHEA Grapalat" w:hAnsi="GHEA Grapalat" w:cs="Sylfaen"/>
          <w:sz w:val="20"/>
          <w:lang w:val="ru-RU"/>
        </w:rPr>
        <w:t>հայտարարությունը</w:t>
      </w:r>
      <w:r w:rsidR="004E2F96" w:rsidRPr="009E1D1C">
        <w:rPr>
          <w:rFonts w:ascii="GHEA Grapalat" w:hAnsi="GHEA Grapalat" w:cs="Sylfaen"/>
          <w:sz w:val="20"/>
          <w:lang w:val="af-ZA"/>
        </w:rPr>
        <w:t xml:space="preserve"> </w:t>
      </w:r>
      <w:r w:rsidR="003D0C33" w:rsidRPr="009E1D1C">
        <w:rPr>
          <w:rFonts w:ascii="GHEA Grapalat" w:hAnsi="GHEA Grapalat" w:cs="Sylfaen"/>
          <w:sz w:val="20"/>
          <w:lang w:val="af-ZA"/>
        </w:rPr>
        <w:t>(</w:t>
      </w:r>
      <w:r w:rsidR="003D0C33" w:rsidRPr="009E1D1C">
        <w:rPr>
          <w:rFonts w:ascii="GHEA Grapalat" w:hAnsi="GHEA Grapalat" w:cs="Sylfaen"/>
          <w:sz w:val="20"/>
          <w:lang w:val="hy-AM"/>
        </w:rPr>
        <w:t>ծանուցումը</w:t>
      </w:r>
      <w:r w:rsidR="003D0C33" w:rsidRPr="009E1D1C">
        <w:rPr>
          <w:rFonts w:ascii="GHEA Grapalat" w:hAnsi="GHEA Grapalat" w:cs="Sylfaen"/>
          <w:sz w:val="20"/>
          <w:lang w:val="af-ZA"/>
        </w:rPr>
        <w:t xml:space="preserve">) </w:t>
      </w:r>
      <w:r w:rsidR="004E2F96" w:rsidRPr="009E1D1C">
        <w:rPr>
          <w:rFonts w:ascii="GHEA Grapalat" w:hAnsi="GHEA Grapalat" w:cs="Sylfaen"/>
          <w:sz w:val="20"/>
          <w:lang w:val="ru-RU"/>
        </w:rPr>
        <w:t>հրապարակելու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տասն</w:t>
      </w:r>
      <w:r w:rsidR="003D0C33" w:rsidRPr="009E1D1C">
        <w:rPr>
          <w:rFonts w:ascii="GHEA Grapalat" w:hAnsi="GHEA Grapalat" w:cs="Sylfaen"/>
          <w:sz w:val="20"/>
          <w:lang w:val="hy-AM"/>
        </w:rPr>
        <w:t>երորդ 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կայացվելուն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այն</w:t>
      </w:r>
      <w:r w:rsidR="004E2F96" w:rsidRPr="009E1D1C">
        <w:rPr>
          <w:rFonts w:ascii="GHEA Grapalat" w:hAnsi="GHEA Grapalat" w:cs="Sylfaen"/>
          <w:sz w:val="20"/>
          <w:lang w:val="af-ZA"/>
        </w:rPr>
        <w:t xml:space="preserve"> գրավոր </w:t>
      </w:r>
      <w:r w:rsidR="004E2F96" w:rsidRPr="009E1D1C">
        <w:rPr>
          <w:rFonts w:ascii="GHEA Grapalat" w:hAnsi="GHEA Grapalat" w:cs="Sylfaen"/>
          <w:sz w:val="20"/>
          <w:lang w:val="ru-RU"/>
        </w:rPr>
        <w:t>տրամադրվում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մարմնին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և</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մարմինը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ներառում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գնումների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գործընթացին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իրավունք</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չունեցող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մասնակիցների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ցուցակում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ստանալուն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քառասուներորդ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հինգ</w:t>
      </w:r>
      <w:r w:rsidR="004E2F96" w:rsidRPr="009E1D1C">
        <w:rPr>
          <w:rFonts w:ascii="GHEA Grapalat" w:hAnsi="GHEA Grapalat" w:cs="Sylfaen"/>
          <w:sz w:val="20"/>
        </w:rPr>
        <w:t>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իսկ</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ստանալուն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քառասուներորդ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դրությամբ</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կողմից</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բողոքարկման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վերաբերյալ</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հարուցված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և</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չավարտված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առկայության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տվյալ</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գործով</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եզրափակիչ</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ակտն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ուժի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մեջ</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մտնելու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հինգ</w:t>
      </w:r>
      <w:r w:rsidR="004E2F96" w:rsidRPr="009E1D1C">
        <w:rPr>
          <w:rFonts w:ascii="GHEA Grapalat" w:hAnsi="GHEA Grapalat" w:cs="Sylfaen"/>
          <w:sz w:val="20"/>
        </w:rPr>
        <w:t>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եթե</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քննության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արդյունքով</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կատարման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հնարավորությունը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վերացել</w:t>
      </w:r>
      <w:r w:rsidR="004E2F96" w:rsidRPr="009E1D1C">
        <w:rPr>
          <w:rFonts w:ascii="GHEA Grapalat" w:hAnsi="GHEA Grapalat" w:cs="Sylfaen"/>
          <w:sz w:val="20"/>
          <w:lang w:val="hy-AM"/>
        </w:rPr>
        <w:t>:</w:t>
      </w:r>
    </w:p>
    <w:p w14:paraId="7689F6B5" w14:textId="61A3CE6F" w:rsidR="003D0C33" w:rsidRPr="009E1D1C" w:rsidRDefault="008C7A16" w:rsidP="003D0C3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3D0C33" w:rsidRPr="009E1D1C">
        <w:rPr>
          <w:rFonts w:ascii="GHEA Grapalat" w:hAnsi="GHEA Grapalat" w:cs="Sylfaen"/>
          <w:sz w:val="20"/>
          <w:lang w:val="af-ZA"/>
        </w:rPr>
        <w:t>թե՝</w:t>
      </w:r>
    </w:p>
    <w:p w14:paraId="25CA6681" w14:textId="77777777" w:rsidR="003D0C33" w:rsidRPr="009E1D1C" w:rsidRDefault="003D0C33" w:rsidP="00D94074">
      <w:pPr>
        <w:pStyle w:val="ListParagraph"/>
        <w:numPr>
          <w:ilvl w:val="0"/>
          <w:numId w:val="18"/>
        </w:numPr>
        <w:shd w:val="clear" w:color="auto" w:fill="FFFFFF"/>
        <w:ind w:left="0" w:firstLine="426"/>
        <w:jc w:val="both"/>
        <w:rPr>
          <w:rFonts w:ascii="GHEA Grapalat" w:hAnsi="GHEA Grapalat" w:cs="Sylfaen"/>
          <w:sz w:val="20"/>
          <w:lang w:val="af-ZA"/>
        </w:rPr>
      </w:pPr>
      <w:r w:rsidRPr="009E1D1C">
        <w:rPr>
          <w:rFonts w:ascii="GHEA Grapalat" w:hAnsi="GHEA Grapalat" w:cs="Sylfaen"/>
          <w:sz w:val="20"/>
          <w:lang w:val="af-ZA"/>
        </w:rPr>
        <w:t xml:space="preserve">սույն կետով նախատեսված՝ </w:t>
      </w:r>
      <w:r w:rsidRPr="009E1D1C">
        <w:rPr>
          <w:rFonts w:ascii="GHEA Grapalat" w:hAnsi="GHEA Grapalat" w:cs="Sylfaen"/>
          <w:sz w:val="20"/>
          <w:lang w:val="ru-RU"/>
        </w:rPr>
        <w:t>լիազորված</w:t>
      </w:r>
      <w:r w:rsidRPr="009E1D1C">
        <w:rPr>
          <w:rFonts w:ascii="GHEA Grapalat" w:hAnsi="GHEA Grapalat" w:cs="Sylfaen"/>
          <w:sz w:val="20"/>
          <w:lang w:val="af-ZA"/>
        </w:rPr>
        <w:t xml:space="preserve"> </w:t>
      </w:r>
      <w:r w:rsidRPr="009E1D1C">
        <w:rPr>
          <w:rFonts w:ascii="GHEA Grapalat" w:hAnsi="GHEA Grapalat" w:cs="Sylfaen"/>
          <w:sz w:val="20"/>
          <w:lang w:val="ru-RU"/>
        </w:rPr>
        <w:t>մարմ</w:t>
      </w:r>
      <w:r w:rsidRPr="009E1D1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E1D1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1008B7C9" w:rsidR="003D0C33"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9E1D1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1D1C">
        <w:rPr>
          <w:rFonts w:ascii="GHEA Grapalat" w:hAnsi="GHEA Grapalat" w:cs="Sylfaen"/>
          <w:sz w:val="20"/>
          <w:lang w:val="ru-RU"/>
        </w:rPr>
        <w:t>լիազորված</w:t>
      </w:r>
      <w:r w:rsidRPr="009E1D1C">
        <w:rPr>
          <w:rFonts w:ascii="GHEA Grapalat" w:hAnsi="GHEA Grapalat" w:cs="Sylfaen"/>
          <w:sz w:val="20"/>
          <w:lang w:val="af-ZA"/>
        </w:rPr>
        <w:t xml:space="preserve"> </w:t>
      </w:r>
      <w:r w:rsidRPr="009E1D1C">
        <w:rPr>
          <w:rFonts w:ascii="GHEA Grapalat" w:hAnsi="GHEA Grapalat" w:cs="Sylfaen"/>
          <w:sz w:val="20"/>
          <w:lang w:val="ru-RU"/>
        </w:rPr>
        <w:t>մարմ</w:t>
      </w:r>
      <w:r w:rsidRPr="009E1D1C">
        <w:rPr>
          <w:rFonts w:ascii="GHEA Grapalat" w:hAnsi="GHEA Grapalat" w:cs="Sylfaen"/>
          <w:sz w:val="20"/>
        </w:rPr>
        <w:t>նին որոշումը ներկայացվելու վերջնաժամկետը լրանալու</w:t>
      </w:r>
      <w:r w:rsidRPr="009E1D1C">
        <w:rPr>
          <w:rFonts w:ascii="GHEA Grapalat" w:hAnsi="GHEA Grapalat" w:cs="Sylfaen"/>
          <w:sz w:val="20"/>
          <w:lang w:val="en-US"/>
        </w:rPr>
        <w:t>ց</w:t>
      </w:r>
      <w:r w:rsidRPr="009E1D1C">
        <w:rPr>
          <w:rFonts w:ascii="GHEA Grapalat" w:hAnsi="GHEA Grapalat" w:cs="Sylfaen"/>
          <w:sz w:val="20"/>
          <w:lang w:val="af-ZA"/>
        </w:rPr>
        <w:t xml:space="preserve"> </w:t>
      </w:r>
      <w:r w:rsidRPr="009E1D1C">
        <w:rPr>
          <w:rFonts w:ascii="GHEA Grapalat" w:hAnsi="GHEA Grapalat" w:cs="Sylfaen"/>
          <w:sz w:val="20"/>
          <w:lang w:val="en-US"/>
        </w:rPr>
        <w:t>հետո</w:t>
      </w:r>
      <w:r w:rsidRPr="009E1D1C">
        <w:rPr>
          <w:rFonts w:ascii="GHEA Grapalat" w:hAnsi="GHEA Grapalat" w:cs="Sylfaen"/>
          <w:sz w:val="20"/>
          <w:lang w:val="af-ZA"/>
        </w:rPr>
        <w:t xml:space="preserve">, </w:t>
      </w:r>
      <w:r w:rsidRPr="009E1D1C">
        <w:rPr>
          <w:rFonts w:ascii="GHEA Grapalat" w:hAnsi="GHEA Grapalat" w:cs="Sylfaen"/>
          <w:sz w:val="20"/>
          <w:lang w:val="en-US"/>
        </w:rPr>
        <w:t>բայց</w:t>
      </w:r>
      <w:r w:rsidRPr="009E1D1C">
        <w:rPr>
          <w:rFonts w:ascii="GHEA Grapalat" w:hAnsi="GHEA Grapalat" w:cs="Sylfaen"/>
          <w:sz w:val="20"/>
          <w:lang w:val="af-ZA"/>
        </w:rPr>
        <w:t xml:space="preserve"> </w:t>
      </w:r>
      <w:r w:rsidRPr="009E1D1C">
        <w:rPr>
          <w:rFonts w:ascii="GHEA Grapalat" w:hAnsi="GHEA Grapalat" w:cs="Sylfaen"/>
          <w:sz w:val="20"/>
          <w:lang w:val="en-US"/>
        </w:rPr>
        <w:t>ոչ</w:t>
      </w:r>
      <w:r w:rsidRPr="009E1D1C">
        <w:rPr>
          <w:rFonts w:ascii="GHEA Grapalat" w:hAnsi="GHEA Grapalat" w:cs="Sylfaen"/>
          <w:sz w:val="20"/>
          <w:lang w:val="af-ZA"/>
        </w:rPr>
        <w:t xml:space="preserve"> </w:t>
      </w:r>
      <w:r w:rsidRPr="009E1D1C">
        <w:rPr>
          <w:rFonts w:ascii="GHEA Grapalat" w:hAnsi="GHEA Grapalat" w:cs="Sylfaen"/>
          <w:sz w:val="20"/>
          <w:lang w:val="en-US"/>
        </w:rPr>
        <w:t>ուշ</w:t>
      </w:r>
      <w:r w:rsidRPr="009E1D1C">
        <w:rPr>
          <w:rFonts w:ascii="GHEA Grapalat" w:hAnsi="GHEA Grapalat" w:cs="Sylfaen"/>
          <w:sz w:val="20"/>
          <w:lang w:val="af-ZA"/>
        </w:rPr>
        <w:t xml:space="preserve">, </w:t>
      </w:r>
      <w:r w:rsidRPr="009E1D1C">
        <w:rPr>
          <w:rFonts w:ascii="GHEA Grapalat" w:hAnsi="GHEA Grapalat" w:cs="Sylfaen"/>
          <w:sz w:val="20"/>
          <w:lang w:val="en-US"/>
        </w:rPr>
        <w:t>քան</w:t>
      </w:r>
      <w:r w:rsidRPr="009E1D1C">
        <w:rPr>
          <w:rFonts w:ascii="GHEA Grapalat" w:hAnsi="GHEA Grapalat" w:cs="Sylfaen"/>
          <w:sz w:val="20"/>
          <w:lang w:val="af-ZA"/>
        </w:rPr>
        <w:t xml:space="preserve"> </w:t>
      </w:r>
      <w:r w:rsidRPr="009E1D1C">
        <w:rPr>
          <w:rFonts w:ascii="GHEA Grapalat" w:hAnsi="GHEA Grapalat" w:cs="Sylfaen"/>
          <w:sz w:val="20"/>
          <w:lang w:val="en-US"/>
        </w:rPr>
        <w:t>մասնակցին</w:t>
      </w:r>
      <w:r w:rsidRPr="009E1D1C">
        <w:rPr>
          <w:rFonts w:ascii="GHEA Grapalat" w:hAnsi="GHEA Grapalat" w:cs="Sylfaen"/>
          <w:sz w:val="20"/>
          <w:lang w:val="af-ZA"/>
        </w:rPr>
        <w:t xml:space="preserve"> </w:t>
      </w:r>
      <w:r w:rsidRPr="009E1D1C">
        <w:rPr>
          <w:rFonts w:ascii="GHEA Grapalat" w:hAnsi="GHEA Grapalat" w:cs="Sylfaen"/>
          <w:sz w:val="20"/>
          <w:lang w:val="en-US"/>
        </w:rPr>
        <w:t>կամ</w:t>
      </w:r>
      <w:r w:rsidRPr="009E1D1C">
        <w:rPr>
          <w:rFonts w:ascii="GHEA Grapalat" w:hAnsi="GHEA Grapalat" w:cs="Sylfaen"/>
          <w:sz w:val="20"/>
          <w:lang w:val="af-ZA"/>
        </w:rPr>
        <w:t xml:space="preserve"> </w:t>
      </w:r>
      <w:r w:rsidRPr="009E1D1C">
        <w:rPr>
          <w:rFonts w:ascii="GHEA Grapalat" w:hAnsi="GHEA Grapalat" w:cs="Sylfaen"/>
          <w:sz w:val="20"/>
          <w:lang w:val="en-US"/>
        </w:rPr>
        <w:t>պայմանագիր</w:t>
      </w:r>
      <w:r w:rsidRPr="009E1D1C">
        <w:rPr>
          <w:rFonts w:ascii="GHEA Grapalat" w:hAnsi="GHEA Grapalat" w:cs="Sylfaen"/>
          <w:sz w:val="20"/>
          <w:lang w:val="af-ZA"/>
        </w:rPr>
        <w:t xml:space="preserve"> </w:t>
      </w:r>
      <w:r w:rsidRPr="009E1D1C">
        <w:rPr>
          <w:rFonts w:ascii="GHEA Grapalat" w:hAnsi="GHEA Grapalat" w:cs="Sylfaen"/>
          <w:sz w:val="20"/>
          <w:lang w:val="en-US"/>
        </w:rPr>
        <w:t>կնքած</w:t>
      </w:r>
      <w:r w:rsidRPr="009E1D1C">
        <w:rPr>
          <w:rFonts w:ascii="GHEA Grapalat" w:hAnsi="GHEA Grapalat" w:cs="Sylfaen"/>
          <w:sz w:val="20"/>
          <w:lang w:val="af-ZA"/>
        </w:rPr>
        <w:t xml:space="preserve"> </w:t>
      </w:r>
      <w:r w:rsidRPr="009E1D1C">
        <w:rPr>
          <w:rFonts w:ascii="GHEA Grapalat" w:hAnsi="GHEA Grapalat" w:cs="Sylfaen"/>
          <w:sz w:val="20"/>
          <w:lang w:val="en-US"/>
        </w:rPr>
        <w:t>անձին</w:t>
      </w:r>
      <w:r w:rsidRPr="009E1D1C">
        <w:rPr>
          <w:rFonts w:ascii="GHEA Grapalat" w:hAnsi="GHEA Grapalat" w:cs="Sylfaen"/>
          <w:sz w:val="20"/>
          <w:lang w:val="af-ZA"/>
        </w:rPr>
        <w:t xml:space="preserve"> </w:t>
      </w:r>
      <w:r w:rsidRPr="009E1D1C">
        <w:rPr>
          <w:rFonts w:ascii="GHEA Grapalat" w:hAnsi="GHEA Grapalat" w:cs="Sylfaen"/>
          <w:sz w:val="20"/>
          <w:lang w:val="en-US"/>
        </w:rPr>
        <w:t>ցուցակում</w:t>
      </w:r>
      <w:r w:rsidRPr="009E1D1C">
        <w:rPr>
          <w:rFonts w:ascii="GHEA Grapalat" w:hAnsi="GHEA Grapalat" w:cs="Sylfaen"/>
          <w:sz w:val="20"/>
          <w:lang w:val="af-ZA"/>
        </w:rPr>
        <w:t xml:space="preserve"> </w:t>
      </w:r>
      <w:r w:rsidRPr="009E1D1C">
        <w:rPr>
          <w:rFonts w:ascii="GHEA Grapalat" w:hAnsi="GHEA Grapalat" w:cs="Sylfaen"/>
          <w:sz w:val="20"/>
          <w:lang w:val="en-US"/>
        </w:rPr>
        <w:t>ներառելու</w:t>
      </w:r>
      <w:r w:rsidRPr="009E1D1C">
        <w:rPr>
          <w:rFonts w:ascii="GHEA Grapalat" w:hAnsi="GHEA Grapalat" w:cs="Sylfaen"/>
          <w:sz w:val="20"/>
          <w:lang w:val="af-ZA"/>
        </w:rPr>
        <w:t xml:space="preserve"> </w:t>
      </w:r>
      <w:r w:rsidRPr="009E1D1C">
        <w:rPr>
          <w:rFonts w:ascii="GHEA Grapalat" w:hAnsi="GHEA Grapalat" w:cs="Sylfaen"/>
          <w:sz w:val="20"/>
          <w:lang w:val="en-US"/>
        </w:rPr>
        <w:t>վերջնաժամկետը</w:t>
      </w:r>
      <w:r w:rsidRPr="009E1D1C">
        <w:rPr>
          <w:rFonts w:ascii="GHEA Grapalat" w:hAnsi="GHEA Grapalat" w:cs="Sylfaen"/>
          <w:sz w:val="20"/>
          <w:lang w:val="af-ZA"/>
        </w:rPr>
        <w:t xml:space="preserve"> </w:t>
      </w:r>
      <w:r w:rsidRPr="009E1D1C">
        <w:rPr>
          <w:rFonts w:ascii="GHEA Grapalat" w:hAnsi="GHEA Grapalat" w:cs="Sylfaen"/>
          <w:sz w:val="20"/>
          <w:lang w:val="en-US"/>
        </w:rPr>
        <w:t>լրանալու</w:t>
      </w:r>
      <w:r w:rsidRPr="009E1D1C">
        <w:rPr>
          <w:rFonts w:ascii="GHEA Grapalat" w:hAnsi="GHEA Grapalat" w:cs="Sylfaen"/>
          <w:sz w:val="20"/>
          <w:lang w:val="af-ZA"/>
        </w:rPr>
        <w:t xml:space="preserve"> </w:t>
      </w:r>
      <w:r w:rsidRPr="009E1D1C">
        <w:rPr>
          <w:rFonts w:ascii="GHEA Grapalat" w:hAnsi="GHEA Grapalat" w:cs="Sylfaen"/>
          <w:sz w:val="20"/>
          <w:lang w:val="en-US"/>
        </w:rPr>
        <w:t>օրը</w:t>
      </w:r>
      <w:r w:rsidRPr="009E1D1C">
        <w:rPr>
          <w:rFonts w:ascii="GHEA Grapalat" w:hAnsi="GHEA Grapalat" w:cs="Sylfaen"/>
          <w:sz w:val="20"/>
          <w:lang w:val="af-ZA"/>
        </w:rPr>
        <w:t xml:space="preserve">, </w:t>
      </w:r>
      <w:r w:rsidRPr="009E1D1C">
        <w:rPr>
          <w:rFonts w:ascii="GHEA Grapalat" w:hAnsi="GHEA Grapalat" w:cs="Sylfaen"/>
          <w:sz w:val="20"/>
          <w:lang w:val="en-US"/>
        </w:rPr>
        <w:t>ապա</w:t>
      </w:r>
      <w:r w:rsidRPr="009E1D1C">
        <w:rPr>
          <w:rFonts w:ascii="GHEA Grapalat" w:hAnsi="GHEA Grapalat" w:cs="Sylfaen"/>
          <w:sz w:val="20"/>
          <w:lang w:val="af-ZA"/>
        </w:rPr>
        <w:t xml:space="preserve"> </w:t>
      </w:r>
      <w:r w:rsidRPr="009E1D1C">
        <w:rPr>
          <w:rFonts w:ascii="GHEA Grapalat" w:hAnsi="GHEA Grapalat" w:cs="Sylfaen"/>
          <w:sz w:val="20"/>
          <w:lang w:val="en-US"/>
        </w:rPr>
        <w:t>պատվիրատուն</w:t>
      </w:r>
      <w:r w:rsidRPr="009E1D1C">
        <w:rPr>
          <w:rFonts w:ascii="GHEA Grapalat" w:hAnsi="GHEA Grapalat" w:cs="Sylfaen"/>
          <w:sz w:val="20"/>
          <w:lang w:val="af-ZA"/>
        </w:rPr>
        <w:t xml:space="preserve"> </w:t>
      </w:r>
      <w:r w:rsidRPr="009E1D1C">
        <w:rPr>
          <w:rFonts w:ascii="GHEA Grapalat" w:hAnsi="GHEA Grapalat" w:cs="Sylfaen"/>
          <w:sz w:val="20"/>
          <w:lang w:val="en-US"/>
        </w:rPr>
        <w:t>դրա</w:t>
      </w:r>
      <w:r w:rsidRPr="009E1D1C">
        <w:rPr>
          <w:rFonts w:ascii="GHEA Grapalat" w:hAnsi="GHEA Grapalat" w:cs="Sylfaen"/>
          <w:sz w:val="20"/>
          <w:lang w:val="af-ZA"/>
        </w:rPr>
        <w:t xml:space="preserve"> </w:t>
      </w:r>
      <w:r w:rsidRPr="009E1D1C">
        <w:rPr>
          <w:rFonts w:ascii="GHEA Grapalat" w:hAnsi="GHEA Grapalat" w:cs="Sylfaen"/>
          <w:sz w:val="20"/>
          <w:lang w:val="en-US"/>
        </w:rPr>
        <w:t>մասին</w:t>
      </w:r>
      <w:r w:rsidRPr="009E1D1C">
        <w:rPr>
          <w:rFonts w:ascii="GHEA Grapalat" w:hAnsi="GHEA Grapalat" w:cs="Sylfaen"/>
          <w:sz w:val="20"/>
          <w:lang w:val="af-ZA"/>
        </w:rPr>
        <w:t xml:space="preserve"> </w:t>
      </w:r>
      <w:r w:rsidRPr="009E1D1C">
        <w:rPr>
          <w:rFonts w:ascii="GHEA Grapalat" w:hAnsi="GHEA Grapalat" w:cs="Sylfaen"/>
          <w:sz w:val="20"/>
          <w:lang w:val="en-US"/>
        </w:rPr>
        <w:t>գրավոր</w:t>
      </w:r>
      <w:r w:rsidRPr="009E1D1C">
        <w:rPr>
          <w:rFonts w:ascii="GHEA Grapalat" w:hAnsi="GHEA Grapalat" w:cs="Sylfaen"/>
          <w:sz w:val="20"/>
          <w:lang w:val="af-ZA"/>
        </w:rPr>
        <w:t xml:space="preserve"> </w:t>
      </w:r>
      <w:r w:rsidRPr="009E1D1C">
        <w:rPr>
          <w:rFonts w:ascii="GHEA Grapalat" w:hAnsi="GHEA Grapalat" w:cs="Sylfaen"/>
          <w:sz w:val="20"/>
          <w:lang w:val="en-US"/>
        </w:rPr>
        <w:t>տեղեկացնում</w:t>
      </w:r>
      <w:r w:rsidRPr="009E1D1C">
        <w:rPr>
          <w:rFonts w:ascii="GHEA Grapalat" w:hAnsi="GHEA Grapalat" w:cs="Sylfaen"/>
          <w:sz w:val="20"/>
          <w:lang w:val="af-ZA"/>
        </w:rPr>
        <w:t xml:space="preserve"> </w:t>
      </w:r>
      <w:r w:rsidRPr="009E1D1C">
        <w:rPr>
          <w:rFonts w:ascii="GHEA Grapalat" w:hAnsi="GHEA Grapalat" w:cs="Sylfaen"/>
          <w:sz w:val="20"/>
          <w:lang w:val="en-US"/>
        </w:rPr>
        <w:t>է</w:t>
      </w:r>
      <w:r w:rsidRPr="009E1D1C">
        <w:rPr>
          <w:rFonts w:ascii="GHEA Grapalat" w:hAnsi="GHEA Grapalat" w:cs="Sylfaen"/>
          <w:sz w:val="20"/>
          <w:lang w:val="af-ZA"/>
        </w:rPr>
        <w:t xml:space="preserve"> </w:t>
      </w:r>
      <w:r w:rsidRPr="009E1D1C">
        <w:rPr>
          <w:rFonts w:ascii="GHEA Grapalat" w:hAnsi="GHEA Grapalat" w:cs="Sylfaen"/>
          <w:sz w:val="20"/>
          <w:lang w:val="en-US"/>
        </w:rPr>
        <w:t>լիազորված</w:t>
      </w:r>
      <w:r w:rsidRPr="009E1D1C">
        <w:rPr>
          <w:rFonts w:ascii="GHEA Grapalat" w:hAnsi="GHEA Grapalat" w:cs="Sylfaen"/>
          <w:sz w:val="20"/>
          <w:lang w:val="af-ZA"/>
        </w:rPr>
        <w:t xml:space="preserve"> </w:t>
      </w:r>
      <w:r w:rsidRPr="009E1D1C">
        <w:rPr>
          <w:rFonts w:ascii="GHEA Grapalat" w:hAnsi="GHEA Grapalat" w:cs="Sylfaen"/>
          <w:sz w:val="20"/>
          <w:lang w:val="en-US"/>
        </w:rPr>
        <w:t>մարմին</w:t>
      </w:r>
      <w:r w:rsidRPr="009E1D1C">
        <w:rPr>
          <w:rFonts w:ascii="GHEA Grapalat" w:hAnsi="GHEA Grapalat" w:cs="Sylfaen"/>
          <w:sz w:val="20"/>
          <w:lang w:val="af-ZA"/>
        </w:rPr>
        <w:t xml:space="preserve">, </w:t>
      </w:r>
      <w:r w:rsidRPr="009E1D1C">
        <w:rPr>
          <w:rFonts w:ascii="GHEA Grapalat" w:hAnsi="GHEA Grapalat" w:cs="Sylfaen"/>
          <w:sz w:val="20"/>
          <w:lang w:val="en-US"/>
        </w:rPr>
        <w:t>որի</w:t>
      </w:r>
      <w:r w:rsidRPr="009E1D1C">
        <w:rPr>
          <w:rFonts w:ascii="GHEA Grapalat" w:hAnsi="GHEA Grapalat" w:cs="Sylfaen"/>
          <w:sz w:val="20"/>
          <w:lang w:val="af-ZA"/>
        </w:rPr>
        <w:t xml:space="preserve"> </w:t>
      </w:r>
      <w:r w:rsidRPr="009E1D1C">
        <w:rPr>
          <w:rFonts w:ascii="GHEA Grapalat" w:hAnsi="GHEA Grapalat" w:cs="Sylfaen"/>
          <w:sz w:val="20"/>
          <w:lang w:val="en-US"/>
        </w:rPr>
        <w:t>հիման</w:t>
      </w:r>
      <w:r w:rsidRPr="009E1D1C">
        <w:rPr>
          <w:rFonts w:ascii="GHEA Grapalat" w:hAnsi="GHEA Grapalat" w:cs="Sylfaen"/>
          <w:sz w:val="20"/>
          <w:lang w:val="af-ZA"/>
        </w:rPr>
        <w:t xml:space="preserve"> </w:t>
      </w:r>
      <w:r w:rsidRPr="009E1D1C">
        <w:rPr>
          <w:rFonts w:ascii="GHEA Grapalat" w:hAnsi="GHEA Grapalat" w:cs="Sylfaen"/>
          <w:sz w:val="20"/>
          <w:lang w:val="en-US"/>
        </w:rPr>
        <w:t>վրա</w:t>
      </w:r>
      <w:r w:rsidRPr="009E1D1C">
        <w:rPr>
          <w:rFonts w:ascii="GHEA Grapalat" w:hAnsi="GHEA Grapalat" w:cs="Sylfaen"/>
          <w:sz w:val="20"/>
          <w:lang w:val="af-ZA"/>
        </w:rPr>
        <w:t xml:space="preserve"> </w:t>
      </w:r>
      <w:r w:rsidRPr="009E1D1C">
        <w:rPr>
          <w:rFonts w:ascii="GHEA Grapalat" w:hAnsi="GHEA Grapalat" w:cs="Sylfaen"/>
          <w:sz w:val="20"/>
          <w:lang w:val="en-US"/>
        </w:rPr>
        <w:t>մասնակիցը</w:t>
      </w:r>
      <w:r w:rsidRPr="009E1D1C">
        <w:rPr>
          <w:rFonts w:ascii="GHEA Grapalat" w:hAnsi="GHEA Grapalat" w:cs="Sylfaen"/>
          <w:sz w:val="20"/>
          <w:lang w:val="af-ZA"/>
        </w:rPr>
        <w:t xml:space="preserve"> </w:t>
      </w:r>
      <w:r w:rsidRPr="009E1D1C">
        <w:rPr>
          <w:rFonts w:ascii="GHEA Grapalat" w:hAnsi="GHEA Grapalat" w:cs="Sylfaen"/>
          <w:sz w:val="20"/>
          <w:lang w:val="en-US"/>
        </w:rPr>
        <w:t>չի</w:t>
      </w:r>
      <w:r w:rsidRPr="009E1D1C">
        <w:rPr>
          <w:rFonts w:ascii="GHEA Grapalat" w:hAnsi="GHEA Grapalat" w:cs="Sylfaen"/>
          <w:sz w:val="20"/>
          <w:lang w:val="af-ZA"/>
        </w:rPr>
        <w:t xml:space="preserve"> </w:t>
      </w:r>
      <w:r w:rsidRPr="009E1D1C">
        <w:rPr>
          <w:rFonts w:ascii="GHEA Grapalat" w:hAnsi="GHEA Grapalat" w:cs="Sylfaen"/>
          <w:sz w:val="20"/>
          <w:lang w:val="en-US"/>
        </w:rPr>
        <w:t>ներառվում</w:t>
      </w:r>
      <w:r w:rsidRPr="009E1D1C">
        <w:rPr>
          <w:rFonts w:ascii="GHEA Grapalat" w:hAnsi="GHEA Grapalat" w:cs="Sylfaen"/>
          <w:sz w:val="20"/>
          <w:lang w:val="af-ZA"/>
        </w:rPr>
        <w:t xml:space="preserve"> </w:t>
      </w:r>
      <w:r w:rsidRPr="009E1D1C">
        <w:rPr>
          <w:rFonts w:ascii="GHEA Grapalat" w:hAnsi="GHEA Grapalat" w:cs="Sylfaen"/>
          <w:sz w:val="20"/>
          <w:lang w:val="en-US"/>
        </w:rPr>
        <w:t>ցուցակում</w:t>
      </w:r>
      <w:r w:rsidRPr="009E1D1C">
        <w:rPr>
          <w:rFonts w:ascii="GHEA Grapalat" w:hAnsi="GHEA Grapalat" w:cs="Sylfaen"/>
          <w:sz w:val="20"/>
          <w:lang w:val="af-ZA"/>
        </w:rPr>
        <w:t>:</w:t>
      </w:r>
    </w:p>
    <w:p w14:paraId="58C8FFA4" w14:textId="76CD5582" w:rsidR="009A6B5D" w:rsidRDefault="009A6B5D" w:rsidP="009A6B5D">
      <w:pPr>
        <w:ind w:firstLine="567"/>
        <w:jc w:val="both"/>
        <w:rPr>
          <w:rFonts w:ascii="GHEA Grapalat" w:hAnsi="GHEA Grapalat" w:cs="Sylfaen"/>
          <w:sz w:val="20"/>
          <w:lang w:val="af-ZA"/>
        </w:rPr>
      </w:pPr>
      <w:r>
        <w:rPr>
          <w:rFonts w:ascii="GHEA Grapalat" w:hAnsi="GHEA Grapalat" w:cs="Sylfaen"/>
          <w:sz w:val="20"/>
          <w:lang w:val="hy-AM"/>
        </w:rPr>
        <w:t>Ընդ որում  ե</w:t>
      </w:r>
      <w:r w:rsidRPr="009E1D1C">
        <w:rPr>
          <w:rFonts w:ascii="GHEA Grapalat" w:hAnsi="GHEA Grapalat" w:cs="Sylfaen"/>
          <w:sz w:val="20"/>
          <w:lang w:val="hy-AM"/>
        </w:rPr>
        <w:t>թե</w:t>
      </w:r>
      <w:r w:rsidRPr="009E1D1C">
        <w:rPr>
          <w:rFonts w:ascii="GHEA Grapalat" w:hAnsi="GHEA Grapalat" w:cs="Sylfaen"/>
          <w:sz w:val="20"/>
          <w:lang w:val="af-ZA"/>
        </w:rPr>
        <w:t xml:space="preserve"> </w:t>
      </w:r>
      <w:r w:rsidRPr="009E1D1C">
        <w:rPr>
          <w:rFonts w:ascii="GHEA Grapalat" w:hAnsi="GHEA Grapalat" w:cs="Sylfaen"/>
          <w:sz w:val="20"/>
          <w:lang w:val="hy-AM"/>
        </w:rPr>
        <w:t>մասնակցի</w:t>
      </w:r>
      <w:r w:rsidRPr="009E1D1C">
        <w:rPr>
          <w:rFonts w:ascii="GHEA Grapalat" w:hAnsi="GHEA Grapalat" w:cs="Sylfaen"/>
          <w:sz w:val="20"/>
          <w:lang w:val="af-ZA"/>
        </w:rPr>
        <w:t xml:space="preserve"> </w:t>
      </w:r>
      <w:r w:rsidRPr="009E1D1C">
        <w:rPr>
          <w:rFonts w:ascii="GHEA Grapalat" w:hAnsi="GHEA Grapalat" w:cs="Sylfaen"/>
          <w:sz w:val="20"/>
          <w:lang w:val="hy-AM"/>
        </w:rPr>
        <w:t>գնումներին</w:t>
      </w:r>
      <w:r w:rsidRPr="009E1D1C">
        <w:rPr>
          <w:rFonts w:ascii="GHEA Grapalat" w:hAnsi="GHEA Grapalat" w:cs="Sylfaen"/>
          <w:sz w:val="20"/>
          <w:lang w:val="af-ZA"/>
        </w:rPr>
        <w:t xml:space="preserve"> </w:t>
      </w:r>
      <w:r w:rsidRPr="009E1D1C">
        <w:rPr>
          <w:rFonts w:ascii="GHEA Grapalat" w:hAnsi="GHEA Grapalat" w:cs="Sylfaen"/>
          <w:sz w:val="20"/>
          <w:lang w:val="hy-AM"/>
        </w:rPr>
        <w:t>մասնակցելու</w:t>
      </w:r>
      <w:r w:rsidRPr="009E1D1C">
        <w:rPr>
          <w:rFonts w:ascii="GHEA Grapalat" w:hAnsi="GHEA Grapalat" w:cs="Sylfaen"/>
          <w:sz w:val="20"/>
          <w:lang w:val="af-ZA"/>
        </w:rPr>
        <w:t xml:space="preserve"> </w:t>
      </w:r>
      <w:r w:rsidRPr="009E1D1C">
        <w:rPr>
          <w:rFonts w:ascii="GHEA Grapalat" w:hAnsi="GHEA Grapalat" w:cs="Sylfaen"/>
          <w:sz w:val="20"/>
          <w:lang w:val="hy-AM"/>
        </w:rPr>
        <w:t>իրավունք</w:t>
      </w:r>
      <w:r w:rsidRPr="009E1D1C">
        <w:rPr>
          <w:rFonts w:ascii="GHEA Grapalat" w:hAnsi="GHEA Grapalat" w:cs="Sylfaen"/>
          <w:sz w:val="20"/>
          <w:lang w:val="af-ZA"/>
        </w:rPr>
        <w:t xml:space="preserve"> </w:t>
      </w:r>
      <w:r w:rsidRPr="009E1D1C">
        <w:rPr>
          <w:rFonts w:ascii="GHEA Grapalat" w:hAnsi="GHEA Grapalat" w:cs="Sylfaen"/>
          <w:sz w:val="20"/>
          <w:lang w:val="hy-AM"/>
        </w:rPr>
        <w:t>ունենալու մասին դիմում-հայտարարությունը որակվում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որպես</w:t>
      </w:r>
      <w:r w:rsidRPr="009E1D1C">
        <w:rPr>
          <w:rFonts w:ascii="GHEA Grapalat" w:hAnsi="GHEA Grapalat" w:cs="Sylfaen"/>
          <w:sz w:val="20"/>
          <w:lang w:val="af-ZA"/>
        </w:rPr>
        <w:t xml:space="preserve"> </w:t>
      </w:r>
      <w:r w:rsidRPr="009E1D1C">
        <w:rPr>
          <w:rFonts w:ascii="GHEA Grapalat" w:hAnsi="GHEA Grapalat" w:cs="Sylfaen"/>
          <w:sz w:val="20"/>
          <w:lang w:val="hy-AM"/>
        </w:rPr>
        <w:t>իրականությանը</w:t>
      </w:r>
      <w:r w:rsidRPr="009E1D1C">
        <w:rPr>
          <w:rFonts w:ascii="GHEA Grapalat" w:hAnsi="GHEA Grapalat" w:cs="Sylfaen"/>
          <w:sz w:val="20"/>
          <w:lang w:val="af-ZA"/>
        </w:rPr>
        <w:t xml:space="preserve"> </w:t>
      </w:r>
      <w:r w:rsidRPr="009E1D1C">
        <w:rPr>
          <w:rFonts w:ascii="GHEA Grapalat" w:hAnsi="GHEA Grapalat" w:cs="Sylfaen"/>
          <w:sz w:val="20"/>
          <w:lang w:val="hy-AM"/>
        </w:rPr>
        <w:t>չհամապատասխանող</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սահմանված</w:t>
      </w:r>
      <w:r w:rsidRPr="009E1D1C">
        <w:rPr>
          <w:rFonts w:ascii="GHEA Grapalat" w:hAnsi="GHEA Grapalat" w:cs="Sylfaen"/>
          <w:sz w:val="20"/>
          <w:lang w:val="af-ZA"/>
        </w:rPr>
        <w:t xml:space="preserve"> </w:t>
      </w:r>
      <w:r w:rsidRPr="009E1D1C">
        <w:rPr>
          <w:rFonts w:ascii="GHEA Grapalat" w:hAnsi="GHEA Grapalat" w:cs="Sylfaen"/>
          <w:sz w:val="20"/>
          <w:lang w:val="hy-AM"/>
        </w:rPr>
        <w:t>կարգով</w:t>
      </w:r>
      <w:r w:rsidRPr="009E1D1C">
        <w:rPr>
          <w:rFonts w:ascii="GHEA Grapalat" w:hAnsi="GHEA Grapalat" w:cs="Sylfaen"/>
          <w:sz w:val="20"/>
          <w:lang w:val="af-ZA"/>
        </w:rPr>
        <w:t xml:space="preserve"> </w:t>
      </w:r>
      <w:r w:rsidRPr="009E1D1C">
        <w:rPr>
          <w:rFonts w:ascii="GHEA Grapalat" w:hAnsi="GHEA Grapalat" w:cs="Sylfaen"/>
          <w:sz w:val="20"/>
          <w:lang w:val="hy-AM"/>
        </w:rPr>
        <w:t>և</w:t>
      </w:r>
      <w:r w:rsidRPr="009E1D1C">
        <w:rPr>
          <w:rFonts w:ascii="GHEA Grapalat" w:hAnsi="GHEA Grapalat" w:cs="Sylfaen"/>
          <w:sz w:val="20"/>
          <w:lang w:val="af-ZA"/>
        </w:rPr>
        <w:t xml:space="preserve"> </w:t>
      </w:r>
      <w:r w:rsidRPr="009E1D1C">
        <w:rPr>
          <w:rFonts w:ascii="GHEA Grapalat" w:hAnsi="GHEA Grapalat" w:cs="Sylfaen"/>
          <w:sz w:val="20"/>
          <w:lang w:val="hy-AM"/>
        </w:rPr>
        <w:t>ժամկետներում</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նախատեսված</w:t>
      </w:r>
      <w:r w:rsidRPr="009E1D1C">
        <w:rPr>
          <w:rFonts w:ascii="GHEA Grapalat" w:hAnsi="GHEA Grapalat" w:cs="Sylfaen"/>
          <w:sz w:val="20"/>
          <w:lang w:val="af-ZA"/>
        </w:rPr>
        <w:t xml:space="preserve"> </w:t>
      </w:r>
      <w:r w:rsidRPr="009E1D1C">
        <w:rPr>
          <w:rFonts w:ascii="GHEA Grapalat" w:hAnsi="GHEA Grapalat" w:cs="Sylfaen"/>
          <w:sz w:val="20"/>
          <w:lang w:val="hy-AM"/>
        </w:rPr>
        <w:t>փաստաթղթերը</w:t>
      </w:r>
      <w:r w:rsidRPr="009E1D1C">
        <w:rPr>
          <w:rFonts w:ascii="GHEA Grapalat" w:hAnsi="GHEA Grapalat" w:cs="Sylfaen"/>
          <w:sz w:val="20"/>
          <w:lang w:val="af-ZA"/>
        </w:rPr>
        <w:t xml:space="preserve"> (այդ թվում շտկման ենթակա)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Pr="009E1D1C">
        <w:rPr>
          <w:rFonts w:ascii="GHEA Grapalat" w:hAnsi="GHEA Grapalat" w:cs="Sylfaen"/>
          <w:sz w:val="20"/>
          <w:lang w:val="af-ZA"/>
        </w:rPr>
        <w:t xml:space="preserve">րենքի </w:t>
      </w:r>
      <w:r w:rsidR="00C2371E" w:rsidRPr="009E1D1C">
        <w:rPr>
          <w:rFonts w:ascii="GHEA Grapalat" w:hAnsi="GHEA Grapalat" w:cs="Sylfaen"/>
          <w:sz w:val="20"/>
          <w:lang w:val="af-ZA"/>
        </w:rPr>
        <w:t xml:space="preserve">15-րդ հոդվածի </w:t>
      </w:r>
      <w:r w:rsidRPr="009E1D1C">
        <w:rPr>
          <w:rFonts w:ascii="GHEA Grapalat" w:hAnsi="GHEA Grapalat" w:cs="Sylfaen"/>
          <w:sz w:val="20"/>
          <w:lang w:val="af-ZA"/>
        </w:rPr>
        <w:t xml:space="preserve">6-րդ մասով նախատեսված կարգավորմանը համապատասխան և դրա </w:t>
      </w:r>
      <w:r w:rsidRPr="009E1D1C">
        <w:rPr>
          <w:rFonts w:ascii="GHEA Grapalat" w:hAnsi="GHEA Grapalat" w:cs="Sylfaen"/>
          <w:sz w:val="20"/>
        </w:rPr>
        <w:t>արդյունքում</w:t>
      </w:r>
      <w:r w:rsidRPr="009E1D1C">
        <w:rPr>
          <w:rFonts w:ascii="GHEA Grapalat" w:hAnsi="GHEA Grapalat" w:cs="Sylfaen"/>
          <w:sz w:val="20"/>
          <w:lang w:val="af-ZA"/>
        </w:rPr>
        <w:t xml:space="preserve"> </w:t>
      </w:r>
      <w:r w:rsidRPr="009E1D1C">
        <w:rPr>
          <w:rFonts w:ascii="GHEA Grapalat" w:hAnsi="GHEA Grapalat" w:cs="Sylfaen"/>
          <w:sz w:val="20"/>
        </w:rPr>
        <w:t>համաձայնագիր</w:t>
      </w:r>
      <w:r w:rsidRPr="009E1D1C">
        <w:rPr>
          <w:rFonts w:ascii="GHEA Grapalat" w:hAnsi="GHEA Grapalat" w:cs="Sylfaen"/>
          <w:sz w:val="20"/>
          <w:lang w:val="af-ZA"/>
        </w:rPr>
        <w:t xml:space="preserve"> </w:t>
      </w:r>
      <w:r w:rsidRPr="009E1D1C">
        <w:rPr>
          <w:rFonts w:ascii="GHEA Grapalat" w:hAnsi="GHEA Grapalat" w:cs="Sylfaen"/>
          <w:sz w:val="20"/>
        </w:rPr>
        <w:t>կնքելու</w:t>
      </w:r>
      <w:r w:rsidRPr="009E1D1C">
        <w:rPr>
          <w:rFonts w:ascii="GHEA Grapalat" w:hAnsi="GHEA Grapalat" w:cs="Sylfaen"/>
          <w:sz w:val="20"/>
          <w:lang w:val="af-ZA"/>
        </w:rPr>
        <w:t xml:space="preserve"> </w:t>
      </w:r>
      <w:r w:rsidRPr="009E1D1C">
        <w:rPr>
          <w:rFonts w:ascii="GHEA Grapalat" w:hAnsi="GHEA Grapalat" w:cs="Sylfaen"/>
          <w:sz w:val="20"/>
        </w:rPr>
        <w:t>նպատակով</w:t>
      </w:r>
      <w:r w:rsidRPr="009E1D1C">
        <w:rPr>
          <w:rFonts w:ascii="GHEA Grapalat" w:hAnsi="GHEA Grapalat" w:cs="Sylfaen"/>
          <w:sz w:val="20"/>
          <w:lang w:val="af-ZA"/>
        </w:rPr>
        <w:t xml:space="preserve"> </w:t>
      </w:r>
      <w:r w:rsidRPr="009E1D1C">
        <w:rPr>
          <w:rFonts w:ascii="GHEA Grapalat" w:hAnsi="GHEA Grapalat" w:cs="Sylfaen"/>
          <w:sz w:val="20"/>
        </w:rPr>
        <w:t>պայմանագիրը</w:t>
      </w:r>
      <w:r w:rsidRPr="009E1D1C">
        <w:rPr>
          <w:rFonts w:ascii="GHEA Grapalat" w:hAnsi="GHEA Grapalat" w:cs="Sylfaen"/>
          <w:sz w:val="20"/>
          <w:lang w:val="af-ZA"/>
        </w:rPr>
        <w:t xml:space="preserve"> </w:t>
      </w:r>
      <w:r w:rsidRPr="009E1D1C">
        <w:rPr>
          <w:rFonts w:ascii="GHEA Grapalat" w:hAnsi="GHEA Grapalat" w:cs="Sylfaen"/>
          <w:sz w:val="20"/>
        </w:rPr>
        <w:t>կնքած</w:t>
      </w:r>
      <w:r w:rsidRPr="009E1D1C">
        <w:rPr>
          <w:rFonts w:ascii="GHEA Grapalat" w:hAnsi="GHEA Grapalat" w:cs="Sylfaen"/>
          <w:sz w:val="20"/>
          <w:lang w:val="af-ZA"/>
        </w:rPr>
        <w:t xml:space="preserve"> </w:t>
      </w:r>
      <w:r w:rsidRPr="009E1D1C">
        <w:rPr>
          <w:rFonts w:ascii="GHEA Grapalat" w:hAnsi="GHEA Grapalat" w:cs="Sylfaen"/>
          <w:sz w:val="20"/>
        </w:rPr>
        <w:t>անձը</w:t>
      </w:r>
      <w:r w:rsidRPr="009E1D1C">
        <w:rPr>
          <w:rFonts w:ascii="GHEA Grapalat" w:hAnsi="GHEA Grapalat" w:cs="Sylfaen"/>
          <w:sz w:val="20"/>
          <w:lang w:val="af-ZA"/>
        </w:rPr>
        <w:t xml:space="preserve"> </w:t>
      </w:r>
      <w:r w:rsidRPr="009E1D1C">
        <w:rPr>
          <w:rFonts w:ascii="GHEA Grapalat" w:hAnsi="GHEA Grapalat" w:cs="Sylfaen"/>
          <w:sz w:val="20"/>
        </w:rPr>
        <w:t>սահմանված</w:t>
      </w:r>
      <w:r w:rsidRPr="009E1D1C">
        <w:rPr>
          <w:rFonts w:ascii="GHEA Grapalat" w:hAnsi="GHEA Grapalat" w:cs="Sylfaen"/>
          <w:sz w:val="20"/>
          <w:lang w:val="af-ZA"/>
        </w:rPr>
        <w:t xml:space="preserve"> </w:t>
      </w:r>
      <w:r w:rsidRPr="009E1D1C">
        <w:rPr>
          <w:rFonts w:ascii="GHEA Grapalat" w:hAnsi="GHEA Grapalat" w:cs="Sylfaen"/>
          <w:sz w:val="20"/>
        </w:rPr>
        <w:t>ժամկետում</w:t>
      </w:r>
      <w:r w:rsidRPr="009E1D1C">
        <w:rPr>
          <w:rFonts w:ascii="GHEA Grapalat" w:hAnsi="GHEA Grapalat" w:cs="Sylfaen"/>
          <w:sz w:val="20"/>
          <w:lang w:val="af-ZA"/>
        </w:rPr>
        <w:t xml:space="preserve"> </w:t>
      </w:r>
      <w:r w:rsidRPr="009E1D1C">
        <w:rPr>
          <w:rFonts w:ascii="GHEA Grapalat" w:hAnsi="GHEA Grapalat" w:cs="Sylfaen"/>
          <w:sz w:val="20"/>
        </w:rPr>
        <w:t>միակողմանի</w:t>
      </w:r>
      <w:r w:rsidRPr="009E1D1C">
        <w:rPr>
          <w:rFonts w:ascii="GHEA Grapalat" w:hAnsi="GHEA Grapalat" w:cs="Sylfaen"/>
          <w:sz w:val="20"/>
          <w:lang w:val="af-ZA"/>
        </w:rPr>
        <w:t xml:space="preserve"> </w:t>
      </w:r>
      <w:r w:rsidRPr="009E1D1C">
        <w:rPr>
          <w:rFonts w:ascii="GHEA Grapalat" w:hAnsi="GHEA Grapalat" w:cs="Sylfaen"/>
          <w:sz w:val="20"/>
        </w:rPr>
        <w:t>հաստատված</w:t>
      </w:r>
      <w:r w:rsidRPr="009E1D1C">
        <w:rPr>
          <w:rFonts w:ascii="GHEA Grapalat" w:hAnsi="GHEA Grapalat" w:cs="Sylfaen"/>
          <w:sz w:val="20"/>
          <w:lang w:val="af-ZA"/>
        </w:rPr>
        <w:t xml:space="preserve"> </w:t>
      </w:r>
      <w:r w:rsidRPr="009E1D1C">
        <w:rPr>
          <w:rFonts w:ascii="GHEA Grapalat" w:hAnsi="GHEA Grapalat" w:cs="Sylfaen"/>
          <w:sz w:val="20"/>
        </w:rPr>
        <w:t>հայտարարության</w:t>
      </w:r>
      <w:r w:rsidRPr="009E1D1C">
        <w:rPr>
          <w:rFonts w:ascii="GHEA Grapalat" w:hAnsi="GHEA Grapalat" w:cs="Sylfaen"/>
          <w:sz w:val="20"/>
          <w:lang w:val="af-ZA"/>
        </w:rPr>
        <w:t xml:space="preserve">` </w:t>
      </w:r>
      <w:r w:rsidRPr="009E1D1C">
        <w:rPr>
          <w:rFonts w:ascii="GHEA Grapalat" w:hAnsi="GHEA Grapalat" w:cs="Sylfaen"/>
          <w:sz w:val="20"/>
        </w:rPr>
        <w:t>տուժանքի</w:t>
      </w:r>
      <w:r w:rsidRPr="009E1D1C">
        <w:rPr>
          <w:rFonts w:ascii="GHEA Grapalat" w:hAnsi="GHEA Grapalat" w:cs="Sylfaen"/>
          <w:sz w:val="20"/>
          <w:lang w:val="af-ZA"/>
        </w:rPr>
        <w:t xml:space="preserve"> (</w:t>
      </w:r>
      <w:r w:rsidRPr="009E1D1C">
        <w:rPr>
          <w:rFonts w:ascii="GHEA Grapalat" w:hAnsi="GHEA Grapalat" w:cs="Sylfaen"/>
          <w:sz w:val="20"/>
        </w:rPr>
        <w:t>այսուհետ</w:t>
      </w:r>
      <w:r w:rsidRPr="009E1D1C">
        <w:rPr>
          <w:rFonts w:ascii="GHEA Grapalat" w:hAnsi="GHEA Grapalat" w:cs="Sylfaen"/>
          <w:sz w:val="20"/>
          <w:lang w:val="af-ZA"/>
        </w:rPr>
        <w:t xml:space="preserve"> </w:t>
      </w:r>
      <w:r w:rsidRPr="009E1D1C">
        <w:rPr>
          <w:rFonts w:ascii="GHEA Grapalat" w:hAnsi="GHEA Grapalat" w:cs="Sylfaen"/>
          <w:sz w:val="20"/>
        </w:rPr>
        <w:t>նաև</w:t>
      </w:r>
      <w:r w:rsidRPr="009E1D1C">
        <w:rPr>
          <w:rFonts w:ascii="GHEA Grapalat" w:hAnsi="GHEA Grapalat" w:cs="Sylfaen"/>
          <w:sz w:val="20"/>
          <w:lang w:val="af-ZA"/>
        </w:rPr>
        <w:t xml:space="preserve"> </w:t>
      </w:r>
      <w:r w:rsidRPr="009E1D1C">
        <w:rPr>
          <w:rFonts w:ascii="GHEA Grapalat" w:hAnsi="GHEA Grapalat" w:cs="Sylfaen"/>
          <w:sz w:val="20"/>
        </w:rPr>
        <w:t>տուժանք</w:t>
      </w:r>
      <w:r w:rsidRPr="009E1D1C">
        <w:rPr>
          <w:rFonts w:ascii="GHEA Grapalat" w:hAnsi="GHEA Grapalat" w:cs="Sylfaen"/>
          <w:sz w:val="20"/>
          <w:lang w:val="af-ZA"/>
        </w:rPr>
        <w:t xml:space="preserve">) </w:t>
      </w:r>
      <w:r w:rsidRPr="009E1D1C">
        <w:rPr>
          <w:rFonts w:ascii="GHEA Grapalat" w:hAnsi="GHEA Grapalat" w:cs="Sylfaen"/>
          <w:sz w:val="20"/>
        </w:rPr>
        <w:t>ձևով</w:t>
      </w:r>
      <w:r w:rsidRPr="009E1D1C">
        <w:rPr>
          <w:rFonts w:ascii="GHEA Grapalat" w:hAnsi="GHEA Grapalat" w:cs="Sylfaen"/>
          <w:sz w:val="20"/>
          <w:lang w:val="af-ZA"/>
        </w:rPr>
        <w:t xml:space="preserve"> </w:t>
      </w:r>
      <w:r w:rsidRPr="009E1D1C">
        <w:rPr>
          <w:rFonts w:ascii="GHEA Grapalat" w:hAnsi="GHEA Grapalat" w:cs="Sylfaen"/>
          <w:sz w:val="20"/>
        </w:rPr>
        <w:t>ներկայացված</w:t>
      </w:r>
      <w:r w:rsidRPr="009E1D1C">
        <w:rPr>
          <w:rFonts w:ascii="GHEA Grapalat" w:hAnsi="GHEA Grapalat" w:cs="Sylfaen"/>
          <w:sz w:val="20"/>
          <w:lang w:val="af-ZA"/>
        </w:rPr>
        <w:t xml:space="preserve"> </w:t>
      </w:r>
      <w:r w:rsidRPr="009E1D1C">
        <w:rPr>
          <w:rFonts w:ascii="GHEA Grapalat" w:hAnsi="GHEA Grapalat" w:cs="Sylfaen"/>
          <w:sz w:val="20"/>
        </w:rPr>
        <w:t>պայմանագրի</w:t>
      </w:r>
      <w:r w:rsidRPr="009E1D1C">
        <w:rPr>
          <w:rFonts w:ascii="GHEA Grapalat" w:hAnsi="GHEA Grapalat" w:cs="Sylfaen"/>
          <w:sz w:val="20"/>
          <w:lang w:val="af-ZA"/>
        </w:rPr>
        <w:t xml:space="preserve"> </w:t>
      </w:r>
      <w:r w:rsidRPr="009E1D1C">
        <w:rPr>
          <w:rFonts w:ascii="GHEA Grapalat" w:hAnsi="GHEA Grapalat" w:cs="Sylfaen"/>
          <w:sz w:val="20"/>
        </w:rPr>
        <w:t>և</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որակավորման</w:t>
      </w:r>
      <w:r w:rsidRPr="009E1D1C">
        <w:rPr>
          <w:rFonts w:ascii="GHEA Grapalat" w:hAnsi="GHEA Grapalat" w:cs="Sylfaen"/>
          <w:sz w:val="20"/>
          <w:lang w:val="af-ZA"/>
        </w:rPr>
        <w:t xml:space="preserve"> </w:t>
      </w:r>
      <w:r w:rsidRPr="009E1D1C">
        <w:rPr>
          <w:rFonts w:ascii="GHEA Grapalat" w:hAnsi="GHEA Grapalat" w:cs="Sylfaen"/>
          <w:sz w:val="20"/>
        </w:rPr>
        <w:t>ապահովումը</w:t>
      </w:r>
      <w:r w:rsidRPr="009E1D1C">
        <w:rPr>
          <w:rFonts w:ascii="GHEA Grapalat" w:hAnsi="GHEA Grapalat" w:cs="Sylfaen"/>
          <w:sz w:val="20"/>
          <w:lang w:val="af-ZA"/>
        </w:rPr>
        <w:t xml:space="preserve"> </w:t>
      </w:r>
      <w:r w:rsidRPr="009E1D1C">
        <w:rPr>
          <w:rFonts w:ascii="GHEA Grapalat" w:hAnsi="GHEA Grapalat" w:cs="Sylfaen"/>
          <w:sz w:val="20"/>
        </w:rPr>
        <w:t>չի</w:t>
      </w:r>
      <w:r w:rsidRPr="009E1D1C">
        <w:rPr>
          <w:rFonts w:ascii="GHEA Grapalat" w:hAnsi="GHEA Grapalat" w:cs="Sylfaen"/>
          <w:sz w:val="20"/>
          <w:lang w:val="af-ZA"/>
        </w:rPr>
        <w:t xml:space="preserve"> </w:t>
      </w:r>
      <w:r w:rsidRPr="009E1D1C">
        <w:rPr>
          <w:rFonts w:ascii="GHEA Grapalat" w:hAnsi="GHEA Grapalat" w:cs="Sylfaen"/>
          <w:sz w:val="20"/>
        </w:rPr>
        <w:t>փոխարինում</w:t>
      </w:r>
      <w:r w:rsidRPr="009E1D1C">
        <w:rPr>
          <w:rFonts w:ascii="GHEA Grapalat" w:hAnsi="GHEA Grapalat" w:cs="Sylfaen"/>
          <w:sz w:val="20"/>
          <w:lang w:val="af-ZA"/>
        </w:rPr>
        <w:t xml:space="preserve"> </w:t>
      </w:r>
      <w:r w:rsidRPr="009E1D1C">
        <w:rPr>
          <w:rFonts w:ascii="GHEA Grapalat" w:hAnsi="GHEA Grapalat" w:cs="Sylfaen"/>
          <w:sz w:val="20"/>
        </w:rPr>
        <w:t>բանկային</w:t>
      </w:r>
      <w:r w:rsidRPr="009E1D1C">
        <w:rPr>
          <w:rFonts w:ascii="GHEA Grapalat" w:hAnsi="GHEA Grapalat" w:cs="Sylfaen"/>
          <w:sz w:val="20"/>
          <w:lang w:val="af-ZA"/>
        </w:rPr>
        <w:t xml:space="preserve"> </w:t>
      </w:r>
      <w:r w:rsidRPr="009E1D1C">
        <w:rPr>
          <w:rFonts w:ascii="GHEA Grapalat" w:hAnsi="GHEA Grapalat" w:cs="Sylfaen"/>
          <w:sz w:val="20"/>
        </w:rPr>
        <w:t>երաշխիքվ</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կանխիկ</w:t>
      </w:r>
      <w:r w:rsidRPr="009E1D1C">
        <w:rPr>
          <w:rFonts w:ascii="GHEA Grapalat" w:hAnsi="GHEA Grapalat" w:cs="Sylfaen"/>
          <w:sz w:val="20"/>
          <w:lang w:val="af-ZA"/>
        </w:rPr>
        <w:t xml:space="preserve"> </w:t>
      </w:r>
      <w:r w:rsidRPr="009E1D1C">
        <w:rPr>
          <w:rFonts w:ascii="GHEA Grapalat" w:hAnsi="GHEA Grapalat" w:cs="Sylfaen"/>
          <w:sz w:val="20"/>
        </w:rPr>
        <w:t>փողով</w:t>
      </w:r>
      <w:r w:rsidRPr="009E1D1C">
        <w:rPr>
          <w:rFonts w:ascii="GHEA Grapalat" w:hAnsi="GHEA Grapalat" w:cs="Sylfaen"/>
          <w:sz w:val="20"/>
          <w:lang w:val="af-ZA"/>
        </w:rPr>
        <w:t xml:space="preserve">, </w:t>
      </w:r>
      <w:r w:rsidRPr="009E1D1C">
        <w:rPr>
          <w:rFonts w:ascii="GHEA Grapalat" w:hAnsi="GHEA Grapalat" w:cs="Sylfaen"/>
          <w:sz w:val="20"/>
        </w:rPr>
        <w:t>ապա</w:t>
      </w:r>
      <w:r w:rsidRPr="009E1D1C">
        <w:rPr>
          <w:rFonts w:ascii="GHEA Grapalat" w:hAnsi="GHEA Grapalat" w:cs="Sylfaen"/>
          <w:sz w:val="20"/>
          <w:lang w:val="af-ZA"/>
        </w:rPr>
        <w:t xml:space="preserve"> </w:t>
      </w:r>
      <w:r w:rsidRPr="009E1D1C">
        <w:rPr>
          <w:rFonts w:ascii="GHEA Grapalat" w:hAnsi="GHEA Grapalat" w:cs="Sylfaen"/>
          <w:sz w:val="20"/>
        </w:rPr>
        <w:t>այդ</w:t>
      </w:r>
      <w:r w:rsidRPr="009E1D1C">
        <w:rPr>
          <w:rFonts w:ascii="GHEA Grapalat" w:hAnsi="GHEA Grapalat" w:cs="Sylfaen"/>
          <w:sz w:val="20"/>
          <w:lang w:val="af-ZA"/>
        </w:rPr>
        <w:t xml:space="preserve"> </w:t>
      </w:r>
      <w:r w:rsidRPr="009E1D1C">
        <w:rPr>
          <w:rFonts w:ascii="GHEA Grapalat" w:hAnsi="GHEA Grapalat" w:cs="Sylfaen"/>
          <w:sz w:val="20"/>
        </w:rPr>
        <w:t>հանգամանքը</w:t>
      </w:r>
      <w:r w:rsidRPr="009E1D1C">
        <w:rPr>
          <w:rFonts w:ascii="GHEA Grapalat" w:hAnsi="GHEA Grapalat" w:cs="Sylfaen"/>
          <w:sz w:val="20"/>
          <w:lang w:val="af-ZA"/>
        </w:rPr>
        <w:t xml:space="preserve"> </w:t>
      </w:r>
      <w:r w:rsidRPr="009E1D1C">
        <w:rPr>
          <w:rFonts w:ascii="GHEA Grapalat" w:hAnsi="GHEA Grapalat" w:cs="Sylfaen"/>
          <w:sz w:val="20"/>
        </w:rPr>
        <w:t>համարվում</w:t>
      </w:r>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r w:rsidRPr="009E1D1C">
        <w:rPr>
          <w:rFonts w:ascii="GHEA Grapalat" w:hAnsi="GHEA Grapalat" w:cs="Sylfaen"/>
          <w:sz w:val="20"/>
        </w:rPr>
        <w:t>որպես</w:t>
      </w:r>
      <w:r w:rsidRPr="009E1D1C">
        <w:rPr>
          <w:rFonts w:ascii="GHEA Grapalat" w:hAnsi="GHEA Grapalat" w:cs="Sylfaen"/>
          <w:sz w:val="20"/>
          <w:lang w:val="af-ZA"/>
        </w:rPr>
        <w:t xml:space="preserve"> </w:t>
      </w:r>
      <w:r w:rsidRPr="009E1D1C">
        <w:rPr>
          <w:rFonts w:ascii="GHEA Grapalat" w:hAnsi="GHEA Grapalat" w:cs="Sylfaen"/>
          <w:sz w:val="20"/>
        </w:rPr>
        <w:t>գնման</w:t>
      </w:r>
      <w:r w:rsidRPr="009E1D1C">
        <w:rPr>
          <w:rFonts w:ascii="GHEA Grapalat" w:hAnsi="GHEA Grapalat" w:cs="Sylfaen"/>
          <w:sz w:val="20"/>
          <w:lang w:val="af-ZA"/>
        </w:rPr>
        <w:t xml:space="preserve"> </w:t>
      </w:r>
      <w:r w:rsidRPr="009E1D1C">
        <w:rPr>
          <w:rFonts w:ascii="GHEA Grapalat" w:hAnsi="GHEA Grapalat" w:cs="Sylfaen"/>
          <w:sz w:val="20"/>
        </w:rPr>
        <w:t>գործընթացի</w:t>
      </w:r>
      <w:r w:rsidRPr="009E1D1C">
        <w:rPr>
          <w:rFonts w:ascii="GHEA Grapalat" w:hAnsi="GHEA Grapalat" w:cs="Sylfaen"/>
          <w:sz w:val="20"/>
          <w:lang w:val="af-ZA"/>
        </w:rPr>
        <w:t xml:space="preserve"> </w:t>
      </w:r>
      <w:r w:rsidRPr="009E1D1C">
        <w:rPr>
          <w:rFonts w:ascii="GHEA Grapalat" w:hAnsi="GHEA Grapalat" w:cs="Sylfaen"/>
          <w:sz w:val="20"/>
        </w:rPr>
        <w:t>շրջանակում</w:t>
      </w:r>
      <w:r w:rsidRPr="009E1D1C">
        <w:rPr>
          <w:rFonts w:ascii="GHEA Grapalat" w:hAnsi="GHEA Grapalat" w:cs="Sylfaen"/>
          <w:sz w:val="20"/>
          <w:lang w:val="af-ZA"/>
        </w:rPr>
        <w:t xml:space="preserve"> </w:t>
      </w:r>
      <w:r w:rsidRPr="009E1D1C">
        <w:rPr>
          <w:rFonts w:ascii="GHEA Grapalat" w:hAnsi="GHEA Grapalat" w:cs="Sylfaen"/>
          <w:sz w:val="20"/>
        </w:rPr>
        <w:t>մասնակցի</w:t>
      </w:r>
      <w:r w:rsidRPr="009E1D1C">
        <w:rPr>
          <w:rFonts w:ascii="GHEA Grapalat" w:hAnsi="GHEA Grapalat" w:cs="Sylfaen"/>
          <w:sz w:val="20"/>
          <w:lang w:val="af-ZA"/>
        </w:rPr>
        <w:t xml:space="preserve"> </w:t>
      </w:r>
      <w:r w:rsidRPr="009E1D1C">
        <w:rPr>
          <w:rFonts w:ascii="GHEA Grapalat" w:hAnsi="GHEA Grapalat" w:cs="Sylfaen"/>
          <w:sz w:val="20"/>
        </w:rPr>
        <w:t>ստանձնված</w:t>
      </w:r>
      <w:r w:rsidRPr="009E1D1C">
        <w:rPr>
          <w:rFonts w:ascii="GHEA Grapalat" w:hAnsi="GHEA Grapalat" w:cs="Sylfaen"/>
          <w:sz w:val="20"/>
          <w:lang w:val="af-ZA"/>
        </w:rPr>
        <w:t xml:space="preserve"> </w:t>
      </w:r>
      <w:r w:rsidRPr="009E1D1C">
        <w:rPr>
          <w:rFonts w:ascii="GHEA Grapalat" w:hAnsi="GHEA Grapalat" w:cs="Sylfaen"/>
          <w:sz w:val="20"/>
        </w:rPr>
        <w:t>պարտավորության</w:t>
      </w:r>
      <w:r w:rsidRPr="009E1D1C">
        <w:rPr>
          <w:rFonts w:ascii="GHEA Grapalat" w:hAnsi="GHEA Grapalat" w:cs="Sylfaen"/>
          <w:sz w:val="20"/>
          <w:lang w:val="af-ZA"/>
        </w:rPr>
        <w:t xml:space="preserve"> </w:t>
      </w:r>
      <w:r w:rsidRPr="009E1D1C">
        <w:rPr>
          <w:rFonts w:ascii="GHEA Grapalat" w:hAnsi="GHEA Grapalat" w:cs="Sylfaen"/>
          <w:sz w:val="20"/>
        </w:rPr>
        <w:t>խախտում</w:t>
      </w:r>
      <w:r w:rsidRPr="009E1D1C">
        <w:rPr>
          <w:rFonts w:ascii="GHEA Grapalat" w:hAnsi="GHEA Grapalat" w:cs="Sylfaen"/>
          <w:sz w:val="20"/>
          <w:lang w:val="af-ZA"/>
        </w:rPr>
        <w:t>:</w:t>
      </w:r>
    </w:p>
    <w:p w14:paraId="397F6519" w14:textId="4C14E604" w:rsidR="009A6B5D" w:rsidRPr="009E1D1C" w:rsidRDefault="009A6B5D" w:rsidP="00F71502">
      <w:pPr>
        <w:pStyle w:val="ListParagraph"/>
        <w:shd w:val="clear" w:color="auto" w:fill="FFFFFF"/>
        <w:ind w:left="375"/>
        <w:jc w:val="both"/>
        <w:rPr>
          <w:rFonts w:ascii="GHEA Grapalat" w:hAnsi="GHEA Grapalat" w:cs="Sylfaen"/>
          <w:sz w:val="20"/>
          <w:lang w:val="af-ZA"/>
        </w:rPr>
      </w:pPr>
    </w:p>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28C74DDF" w14:textId="77777777" w:rsidR="00BE500C"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Հայտում ներառվող՝ էլեկտրոնային թվային ստորագրությամբ հաստատվող փաստաթղթերը չեն կնքվում:</w:t>
      </w:r>
    </w:p>
    <w:p w14:paraId="5502EE00" w14:textId="1C3634E6" w:rsidR="003E7941" w:rsidRPr="00BE500C" w:rsidRDefault="00BE500C" w:rsidP="00BE500C">
      <w:pPr>
        <w:pStyle w:val="BodyTextIndent2"/>
        <w:spacing w:line="240" w:lineRule="auto"/>
        <w:ind w:firstLine="567"/>
        <w:rPr>
          <w:rFonts w:ascii="GHEA Grapalat" w:hAnsi="GHEA Grapalat"/>
          <w:lang w:val="hy-AM"/>
        </w:rPr>
      </w:pPr>
      <w:r w:rsidRPr="00F566BF">
        <w:rPr>
          <w:rFonts w:ascii="GHEA Grapalat" w:hAnsi="GHEA Grapalat"/>
        </w:rPr>
        <w:t>8</w:t>
      </w:r>
      <w:r w:rsidRPr="00F566BF">
        <w:rPr>
          <w:rFonts w:ascii="GHEA Grapalat" w:hAnsi="GHEA Grapalat"/>
          <w:lang w:val="hy-AM"/>
        </w:rPr>
        <w:t>.</w:t>
      </w:r>
      <w:r w:rsidRPr="002D4DC4">
        <w:rPr>
          <w:rFonts w:ascii="GHEA Grapalat" w:hAnsi="GHEA Grapalat" w:cs="Sylfaen"/>
        </w:rPr>
        <w:t>19</w:t>
      </w:r>
      <w:r w:rsidRPr="00F566BF">
        <w:rPr>
          <w:rFonts w:ascii="GHEA Grapalat" w:hAnsi="GHEA Grapalat" w:cs="Sylfaen"/>
        </w:rPr>
        <w:t xml:space="preserve"> Հայտերի</w:t>
      </w:r>
      <w:r w:rsidRPr="00F566BF">
        <w:rPr>
          <w:rFonts w:ascii="GHEA Grapalat" w:hAnsi="GHEA Grapalat" w:cs="Arial"/>
        </w:rPr>
        <w:t xml:space="preserve"> </w:t>
      </w:r>
      <w:r w:rsidRPr="00F566BF">
        <w:rPr>
          <w:rFonts w:ascii="GHEA Grapalat" w:hAnsi="GHEA Grapalat" w:cs="Sylfaen"/>
        </w:rPr>
        <w:t>գնահատումը</w:t>
      </w:r>
      <w:r w:rsidRPr="00F566BF">
        <w:rPr>
          <w:rFonts w:ascii="GHEA Grapalat" w:hAnsi="GHEA Grapalat" w:cs="Arial"/>
        </w:rPr>
        <w:t xml:space="preserve"> </w:t>
      </w:r>
      <w:r w:rsidRPr="00F566BF">
        <w:rPr>
          <w:rFonts w:ascii="GHEA Grapalat" w:hAnsi="GHEA Grapalat" w:cs="Sylfaen"/>
        </w:rPr>
        <w:t>և</w:t>
      </w:r>
      <w:r w:rsidRPr="00F566BF">
        <w:rPr>
          <w:rFonts w:ascii="GHEA Grapalat" w:hAnsi="GHEA Grapalat" w:cs="Arial"/>
        </w:rPr>
        <w:t xml:space="preserve"> </w:t>
      </w:r>
      <w:r w:rsidRPr="00F566BF">
        <w:rPr>
          <w:rFonts w:ascii="GHEA Grapalat" w:hAnsi="GHEA Grapalat" w:cs="Sylfaen"/>
        </w:rPr>
        <w:t>ընտրված մասնակցի որոշումն</w:t>
      </w:r>
      <w:r w:rsidRPr="00F566BF">
        <w:rPr>
          <w:rFonts w:ascii="GHEA Grapalat" w:hAnsi="GHEA Grapalat" w:cs="Arial"/>
        </w:rPr>
        <w:t xml:space="preserve"> </w:t>
      </w:r>
      <w:r w:rsidRPr="00F566BF">
        <w:rPr>
          <w:rFonts w:ascii="GHEA Grapalat" w:hAnsi="GHEA Grapalat" w:cs="Sylfaen"/>
        </w:rPr>
        <w:t>իրականացվում</w:t>
      </w:r>
      <w:r w:rsidRPr="00F566BF">
        <w:rPr>
          <w:rFonts w:ascii="GHEA Grapalat" w:hAnsi="GHEA Grapalat" w:cs="Arial"/>
        </w:rPr>
        <w:t xml:space="preserve"> </w:t>
      </w:r>
      <w:r w:rsidRPr="00F566BF">
        <w:rPr>
          <w:rFonts w:ascii="GHEA Grapalat" w:hAnsi="GHEA Grapalat" w:cs="Sylfaen"/>
        </w:rPr>
        <w:t>է</w:t>
      </w:r>
      <w:r w:rsidRPr="00F566BF">
        <w:rPr>
          <w:rFonts w:ascii="GHEA Grapalat" w:hAnsi="GHEA Grapalat" w:cs="Arial"/>
        </w:rPr>
        <w:t xml:space="preserve"> </w:t>
      </w:r>
      <w:r w:rsidRPr="00F566BF">
        <w:rPr>
          <w:rFonts w:ascii="GHEA Grapalat" w:hAnsi="GHEA Grapalat" w:cs="Sylfaen"/>
        </w:rPr>
        <w:t>ըստ</w:t>
      </w:r>
      <w:r w:rsidRPr="00F566BF">
        <w:rPr>
          <w:rFonts w:ascii="GHEA Grapalat" w:hAnsi="GHEA Grapalat" w:cs="Arial"/>
        </w:rPr>
        <w:t xml:space="preserve"> </w:t>
      </w:r>
      <w:r w:rsidRPr="00F566BF">
        <w:rPr>
          <w:rFonts w:ascii="GHEA Grapalat" w:hAnsi="GHEA Grapalat" w:cs="Sylfaen"/>
        </w:rPr>
        <w:t>առանձին</w:t>
      </w:r>
      <w:r w:rsidRPr="00F566BF">
        <w:rPr>
          <w:rFonts w:ascii="GHEA Grapalat" w:hAnsi="GHEA Grapalat" w:cs="Arial"/>
        </w:rPr>
        <w:t xml:space="preserve"> </w:t>
      </w:r>
      <w:r w:rsidRPr="00F566BF">
        <w:rPr>
          <w:rFonts w:ascii="GHEA Grapalat" w:hAnsi="GHEA Grapalat" w:cs="Sylfaen"/>
        </w:rPr>
        <w:t>չափաբաժիններ</w:t>
      </w:r>
      <w:r>
        <w:rPr>
          <w:rFonts w:ascii="GHEA Grapalat" w:hAnsi="GHEA Grapalat" w:cs="Sylfaen"/>
        </w:rPr>
        <w:t>ի</w:t>
      </w:r>
      <w:r>
        <w:rPr>
          <w:rFonts w:ascii="GHEA Grapalat" w:hAnsi="GHEA Grapalat" w:cs="Sylfaen"/>
          <w:lang w:val="hy-AM"/>
        </w:rPr>
        <w:t>:</w:t>
      </w:r>
      <w:r>
        <w:rPr>
          <w:rStyle w:val="FootnoteReference"/>
          <w:rFonts w:ascii="GHEA Grapalat" w:hAnsi="GHEA Grapalat" w:cs="Sylfaen"/>
          <w:lang w:val="hy-AM"/>
        </w:rPr>
        <w:footnoteReference w:id="7"/>
      </w:r>
      <w:r w:rsidRPr="00954C1B">
        <w:rPr>
          <w:rFonts w:ascii="GHEA Grapalat" w:hAnsi="GHEA Grapalat" w:cs="Tahoma"/>
          <w:lang w:val="hy-AM"/>
        </w:rPr>
        <w:t xml:space="preserve"> </w:t>
      </w:r>
      <w:r w:rsidR="003E7941" w:rsidRPr="00F566BF">
        <w:rPr>
          <w:rFonts w:ascii="GHEA Grapalat" w:hAnsi="GHEA Grapalat" w:cs="Sylfaen"/>
          <w:szCs w:val="24"/>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3D95867B" w:rsidR="004E2F96" w:rsidRDefault="004E2F96" w:rsidP="004E2F96">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դեպքում «</w:t>
      </w:r>
      <w:r w:rsidR="00D53B44">
        <w:rPr>
          <w:rFonts w:ascii="GHEA Grapalat" w:hAnsi="GHEA Grapalat" w:cs="Sylfaen"/>
          <w:lang w:val="hy-AM"/>
        </w:rPr>
        <w:t>10</w:t>
      </w:r>
      <w:r w:rsidRPr="005E1F72">
        <w:rPr>
          <w:rFonts w:ascii="GHEA Grapalat" w:hAnsi="GHEA Grapalat" w:cs="Sylfaen"/>
          <w:lang w:val="es-ES"/>
        </w:rPr>
        <w:t>»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4E2F96">
      <w:pPr>
        <w:pStyle w:val="BodyTextIndent2"/>
        <w:spacing w:line="240" w:lineRule="auto"/>
        <w:ind w:firstLine="0"/>
        <w:rPr>
          <w:rFonts w:ascii="GHEA Grapalat" w:hAnsi="GHEA Grapalat"/>
          <w:i/>
          <w:lang w:val="hy-AM"/>
        </w:rPr>
      </w:pPr>
    </w:p>
    <w:p w14:paraId="6AE9082B" w14:textId="77777777"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5EF53D1C" w14:textId="77777777" w:rsidR="00777C43" w:rsidRDefault="00777C43" w:rsidP="00EF3662">
      <w:pPr>
        <w:jc w:val="cente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106EBC70" w:rsidR="00096865" w:rsidRPr="00FE05ED" w:rsidRDefault="00030D40" w:rsidP="00EF3662">
      <w:pPr>
        <w:ind w:firstLine="567"/>
        <w:jc w:val="both"/>
        <w:rPr>
          <w:rFonts w:ascii="GHEA Grapalat" w:hAnsi="GHEA Grapalat" w:cs="Sylfaen"/>
          <w:color w:val="000000" w:themeColor="text1"/>
          <w:sz w:val="20"/>
          <w:lang w:val="af-ZA"/>
        </w:rPr>
      </w:pPr>
      <w:r w:rsidRPr="00FE05ED">
        <w:rPr>
          <w:rFonts w:ascii="GHEA Grapalat" w:hAnsi="GHEA Grapalat"/>
          <w:iCs/>
          <w:color w:val="000000" w:themeColor="text1"/>
          <w:sz w:val="20"/>
          <w:lang w:val="af-ZA"/>
        </w:rPr>
        <w:t>10</w:t>
      </w:r>
      <w:r w:rsidR="00096865" w:rsidRPr="00FE05ED">
        <w:rPr>
          <w:rFonts w:ascii="GHEA Grapalat" w:hAnsi="GHEA Grapalat"/>
          <w:iCs/>
          <w:color w:val="000000" w:themeColor="text1"/>
          <w:sz w:val="20"/>
          <w:lang w:val="af-ZA"/>
        </w:rPr>
        <w:t>.</w:t>
      </w:r>
      <w:r w:rsidR="00096865" w:rsidRPr="00FE05ED">
        <w:rPr>
          <w:rFonts w:ascii="GHEA Grapalat" w:hAnsi="GHEA Grapalat" w:cs="Sylfaen"/>
          <w:color w:val="000000" w:themeColor="text1"/>
          <w:sz w:val="20"/>
          <w:lang w:val="af-ZA"/>
        </w:rPr>
        <w:t xml:space="preserve">1 </w:t>
      </w:r>
      <w:r w:rsidR="00DB3B2E" w:rsidRPr="00FE05ED">
        <w:rPr>
          <w:rFonts w:ascii="GHEA Grapalat" w:hAnsi="GHEA Grapalat" w:cs="Sylfaen"/>
          <w:color w:val="000000" w:themeColor="text1"/>
          <w:sz w:val="20"/>
          <w:lang w:val="hy-AM"/>
        </w:rPr>
        <w:t>Որակավորման</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և</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պ</w:t>
      </w:r>
      <w:r w:rsidR="00DB3B2E" w:rsidRPr="00FE05ED">
        <w:rPr>
          <w:rFonts w:ascii="GHEA Grapalat" w:hAnsi="GHEA Grapalat" w:cs="Sylfaen"/>
          <w:color w:val="000000" w:themeColor="text1"/>
          <w:sz w:val="20"/>
          <w:lang w:val="ru-RU"/>
        </w:rPr>
        <w:t>այմանագրի</w:t>
      </w:r>
      <w:r w:rsidR="00DB3B2E" w:rsidRPr="00FE05ED">
        <w:rPr>
          <w:rFonts w:ascii="GHEA Grapalat" w:hAnsi="GHEA Grapalat" w:cs="Sylfaen"/>
          <w:color w:val="000000" w:themeColor="text1"/>
          <w:sz w:val="20"/>
          <w:lang w:val="hy-AM"/>
        </w:rPr>
        <w:t xml:space="preserve"> </w:t>
      </w:r>
      <w:r w:rsidR="00DB3B2E" w:rsidRPr="00FE05ED">
        <w:rPr>
          <w:rFonts w:ascii="GHEA Grapalat" w:hAnsi="GHEA Grapalat" w:cs="Sylfaen"/>
          <w:color w:val="000000" w:themeColor="text1"/>
          <w:sz w:val="20"/>
          <w:lang w:val="ru-RU"/>
        </w:rPr>
        <w:t>ապահովում</w:t>
      </w:r>
      <w:r w:rsidR="00DB3B2E" w:rsidRPr="00FE05ED">
        <w:rPr>
          <w:rFonts w:ascii="GHEA Grapalat" w:hAnsi="GHEA Grapalat" w:cs="Sylfaen"/>
          <w:color w:val="000000" w:themeColor="text1"/>
          <w:sz w:val="20"/>
          <w:lang w:val="hy-AM"/>
        </w:rPr>
        <w:t>ները</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ներկայացնելու</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պահանջի</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հիման</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վրա</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այն</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ստանալու</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օրվանից</w:t>
      </w:r>
      <w:r w:rsidR="00DB3B2E" w:rsidRPr="00FE05ED">
        <w:rPr>
          <w:rFonts w:ascii="GHEA Grapalat" w:hAnsi="GHEA Grapalat" w:cs="Sylfaen"/>
          <w:color w:val="000000" w:themeColor="text1"/>
          <w:sz w:val="20"/>
          <w:lang w:val="af-ZA"/>
        </w:rPr>
        <w:t xml:space="preserve"> </w:t>
      </w:r>
      <w:r w:rsidR="009A6B5D" w:rsidRPr="00FE05ED">
        <w:rPr>
          <w:rFonts w:ascii="GHEA Grapalat" w:hAnsi="GHEA Grapalat" w:cs="Sylfaen"/>
          <w:color w:val="000000" w:themeColor="text1"/>
          <w:sz w:val="20"/>
          <w:lang w:val="hy-AM"/>
        </w:rPr>
        <w:t xml:space="preserve">հետո </w:t>
      </w:r>
      <w:r w:rsidR="00DB3B2E" w:rsidRPr="00FE05ED">
        <w:rPr>
          <w:rFonts w:ascii="GHEA Grapalat" w:hAnsi="GHEA Grapalat" w:cs="Sylfaen"/>
          <w:color w:val="000000" w:themeColor="text1"/>
          <w:sz w:val="20"/>
          <w:lang w:val="hy-AM"/>
        </w:rPr>
        <w:t xml:space="preserve">5 </w:t>
      </w:r>
      <w:r w:rsidR="00DB3B2E" w:rsidRPr="00FE05ED">
        <w:rPr>
          <w:rFonts w:ascii="GHEA Grapalat" w:hAnsi="GHEA Grapalat" w:cs="Sylfaen"/>
          <w:color w:val="000000" w:themeColor="text1"/>
          <w:sz w:val="20"/>
          <w:lang w:val="af-ZA"/>
        </w:rPr>
        <w:t xml:space="preserve">աշխատանքային </w:t>
      </w:r>
      <w:r w:rsidR="00DB3B2E" w:rsidRPr="00FE05ED">
        <w:rPr>
          <w:rFonts w:ascii="GHEA Grapalat" w:hAnsi="GHEA Grapalat" w:cs="Sylfaen"/>
          <w:color w:val="000000" w:themeColor="text1"/>
          <w:sz w:val="20"/>
          <w:lang w:val="ru-RU"/>
        </w:rPr>
        <w:t>օրվա</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ընթացքում</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ընտրված</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մասնակիցը</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պարտավոր</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է</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ներկայացնել</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որակավորման</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և</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ru-RU"/>
        </w:rPr>
        <w:t>պայմանագրի</w:t>
      </w:r>
      <w:r w:rsidR="00DB3B2E" w:rsidRPr="00FE05ED">
        <w:rPr>
          <w:rFonts w:ascii="GHEA Grapalat" w:hAnsi="GHEA Grapalat" w:cs="Sylfaen"/>
          <w:color w:val="000000" w:themeColor="text1"/>
          <w:sz w:val="20"/>
          <w:lang w:val="hy-AM"/>
        </w:rPr>
        <w:t xml:space="preserve"> </w:t>
      </w:r>
      <w:r w:rsidR="00DB3B2E" w:rsidRPr="00FE05ED">
        <w:rPr>
          <w:rFonts w:ascii="GHEA Grapalat" w:hAnsi="GHEA Grapalat" w:cs="Sylfaen"/>
          <w:color w:val="000000" w:themeColor="text1"/>
          <w:sz w:val="20"/>
          <w:lang w:val="ru-RU"/>
        </w:rPr>
        <w:t>ապահովում</w:t>
      </w:r>
      <w:r w:rsidR="00DB3B2E" w:rsidRPr="00FE05ED">
        <w:rPr>
          <w:rFonts w:ascii="GHEA Grapalat" w:hAnsi="GHEA Grapalat" w:cs="Sylfaen"/>
          <w:color w:val="000000" w:themeColor="text1"/>
          <w:sz w:val="20"/>
          <w:lang w:val="hy-AM"/>
        </w:rPr>
        <w:t>ներ</w:t>
      </w:r>
      <w:r w:rsidR="00DB3B2E" w:rsidRPr="00FE05ED">
        <w:rPr>
          <w:rFonts w:ascii="GHEA Grapalat" w:hAnsi="GHEA Grapalat" w:cs="Sylfaen"/>
          <w:color w:val="000000" w:themeColor="text1"/>
          <w:sz w:val="20"/>
          <w:lang w:val="ru-RU"/>
        </w:rPr>
        <w:t>։</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մասնակցի</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հետ</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պայմանագիր</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կնքվում</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է</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եթե</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վերջինս</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ներկայացնում</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է</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որակավորման և</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 xml:space="preserve">պայմանագրի </w:t>
      </w:r>
      <w:r w:rsidR="00DB3B2E" w:rsidRPr="00FE05ED">
        <w:rPr>
          <w:rFonts w:ascii="GHEA Grapalat" w:hAnsi="GHEA Grapalat" w:cs="Sylfaen"/>
          <w:color w:val="000000" w:themeColor="text1"/>
          <w:sz w:val="20"/>
          <w:lang w:val="af-ZA"/>
        </w:rPr>
        <w:t>(</w:t>
      </w:r>
      <w:r w:rsidR="00DB3B2E" w:rsidRPr="00FE05ED">
        <w:rPr>
          <w:rFonts w:ascii="GHEA Grapalat" w:hAnsi="GHEA Grapalat" w:cs="Sylfaen"/>
          <w:color w:val="000000" w:themeColor="text1"/>
          <w:sz w:val="20"/>
          <w:lang w:val="hy-AM"/>
        </w:rPr>
        <w:t>կանխավճարի</w:t>
      </w:r>
      <w:r w:rsidR="00DB3B2E" w:rsidRPr="00FE05ED">
        <w:rPr>
          <w:rFonts w:ascii="GHEA Grapalat" w:hAnsi="GHEA Grapalat" w:cs="Sylfaen"/>
          <w:color w:val="000000" w:themeColor="text1"/>
          <w:sz w:val="20"/>
          <w:lang w:val="af-ZA"/>
        </w:rPr>
        <w:t xml:space="preserve">) </w:t>
      </w:r>
      <w:r w:rsidR="00DB3B2E" w:rsidRPr="00FE05ED">
        <w:rPr>
          <w:rFonts w:ascii="GHEA Grapalat" w:hAnsi="GHEA Grapalat" w:cs="Sylfaen"/>
          <w:color w:val="000000" w:themeColor="text1"/>
          <w:sz w:val="20"/>
          <w:lang w:val="hy-AM"/>
        </w:rPr>
        <w:t xml:space="preserve"> ապահովումները:</w:t>
      </w:r>
      <w:r w:rsidR="00A70EAF" w:rsidRPr="00FE05ED">
        <w:rPr>
          <w:rStyle w:val="FootnoteReference"/>
          <w:rFonts w:ascii="GHEA Grapalat" w:hAnsi="GHEA Grapalat" w:cs="Sylfaen"/>
          <w:color w:val="000000" w:themeColor="text1"/>
          <w:sz w:val="20"/>
          <w:lang w:val="hy-AM"/>
        </w:rPr>
        <w:footnoteReference w:id="8"/>
      </w:r>
    </w:p>
    <w:p w14:paraId="5ED70851" w14:textId="7B49A25A"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lastRenderedPageBreak/>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533CD">
        <w:rPr>
          <w:rFonts w:ascii="GHEA Grapalat" w:hAnsi="GHEA Grapalat" w:cs="Sylfaen"/>
          <w:sz w:val="20"/>
        </w:rPr>
        <w:t>տուժանքի</w:t>
      </w:r>
      <w:r w:rsidR="00615D8F" w:rsidRPr="00915006">
        <w:rPr>
          <w:rFonts w:ascii="GHEA Grapalat" w:hAnsi="GHEA Grapalat" w:cs="Sylfaen"/>
          <w:sz w:val="20"/>
          <w:lang w:val="af-ZA"/>
        </w:rPr>
        <w:t xml:space="preserve"> (</w:t>
      </w:r>
      <w:r w:rsidR="00615D8F" w:rsidRPr="00B01C80">
        <w:rPr>
          <w:rFonts w:ascii="GHEA Grapalat" w:hAnsi="GHEA Grapalat" w:cs="Sylfaen"/>
          <w:sz w:val="20"/>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բանկերի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կողմից</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տրամադրված</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երաշխիքների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FootnoteReference"/>
          <w:rFonts w:ascii="GHEA Grapalat" w:hAnsi="GHEA Grapalat" w:cs="Arial"/>
          <w:sz w:val="20"/>
          <w:lang w:val="hy-AM"/>
        </w:rPr>
        <w:footnoteReference w:id="9"/>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6044A5E8" w14:textId="47E17C21" w:rsidR="00FC2F66" w:rsidRPr="00334EFB" w:rsidRDefault="00DB3B2E" w:rsidP="00334EFB">
      <w:pPr>
        <w:pStyle w:val="NormalWeb"/>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A70EAF" w:rsidRPr="00A70EAF">
        <w:rPr>
          <w:rStyle w:val="FootnoteReference"/>
          <w:rFonts w:ascii="GHEA Grapalat" w:hAnsi="GHEA Grapalat" w:cs="Arial"/>
          <w:sz w:val="20"/>
          <w:lang w:val="hy-AM"/>
        </w:rPr>
        <w:footnoteReference w:id="10"/>
      </w:r>
    </w:p>
    <w:p w14:paraId="449DA85F" w14:textId="77777777" w:rsidR="00FC2F66" w:rsidRPr="00A70EAF" w:rsidRDefault="00FC2F66" w:rsidP="00FC2F66">
      <w:pPr>
        <w:pStyle w:val="NormalWeb"/>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FootnoteReference"/>
          <w:rFonts w:ascii="GHEA Grapalat" w:hAnsi="GHEA Grapalat" w:cs="Sylfaen"/>
          <w:sz w:val="20"/>
          <w:lang w:val="hy-AM"/>
        </w:rPr>
        <w:footnoteReference w:id="11"/>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77777777" w:rsidR="003D0C33"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9E1D1C">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C49DA54" w14:textId="77777777" w:rsidR="003D0C33" w:rsidRPr="009E1D1C" w:rsidRDefault="003D0C33" w:rsidP="00EF3662">
      <w:pPr>
        <w:ind w:firstLine="567"/>
        <w:jc w:val="both"/>
        <w:rPr>
          <w:rFonts w:ascii="GHEA Grapalat" w:hAnsi="GHEA Grapalat" w:cs="Sylfaen"/>
          <w:sz w:val="20"/>
          <w:lang w:val="af-ZA"/>
        </w:rPr>
      </w:pPr>
    </w:p>
    <w:p w14:paraId="6849AC78" w14:textId="77777777" w:rsidR="00AA0C89" w:rsidRDefault="00AA0C89" w:rsidP="00EF3662">
      <w:pPr>
        <w:ind w:firstLine="567"/>
        <w:jc w:val="both"/>
        <w:rPr>
          <w:rFonts w:ascii="GHEA Grapalat" w:hAnsi="GHEA Grapalat" w:cs="Sylfaen"/>
          <w:sz w:val="20"/>
          <w:lang w:val="hy-AM"/>
        </w:rPr>
      </w:pP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պատվիրատուների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կառավարումն</w:t>
      </w:r>
      <w:r w:rsidR="00FF0FE2" w:rsidRPr="00F566BF">
        <w:rPr>
          <w:rFonts w:ascii="GHEA Grapalat" w:hAnsi="GHEA Grapalat" w:cs="Sylfaen"/>
          <w:sz w:val="20"/>
          <w:lang w:val="af-ZA"/>
        </w:rPr>
        <w:t xml:space="preserve"> </w:t>
      </w:r>
      <w:r w:rsidR="00FF0FE2" w:rsidRPr="004F02AD">
        <w:rPr>
          <w:rFonts w:ascii="GHEA Grapalat" w:hAnsi="GHEA Grapalat" w:cs="Sylfaen"/>
          <w:sz w:val="20"/>
          <w:lang w:val="ru-RU"/>
        </w:rPr>
        <w:t>իրականացնող</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լիազորված</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մարմնի</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ղեկավարի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իսկ</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հիմնադրամների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դեպքում</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հոգաբարձուների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խորհրդի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r w:rsidR="004F02AD">
        <w:rPr>
          <w:rStyle w:val="FootnoteReference"/>
          <w:rFonts w:ascii="GHEA Grapalat" w:hAnsi="GHEA Grapalat" w:cs="Sylfaen"/>
          <w:sz w:val="20"/>
        </w:rPr>
        <w:footnoteReference w:id="12"/>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lastRenderedPageBreak/>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BodyTextIndent"/>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proofErr w:type="gramStart"/>
      <w:r w:rsidRPr="009E1D1C">
        <w:rPr>
          <w:rFonts w:ascii="GHEA Grapalat" w:hAnsi="GHEA Grapalat"/>
          <w:sz w:val="20"/>
          <w:szCs w:val="20"/>
          <w:lang w:val="es-ES"/>
        </w:rPr>
        <w:t>19 .</w:t>
      </w:r>
      <w:proofErr w:type="gramEnd"/>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14:paraId="4756A1D5" w14:textId="77777777"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C42EEDB" w:rsidR="00096865" w:rsidRPr="00F566BF" w:rsidRDefault="00C80CBB" w:rsidP="00EF3662">
      <w:pPr>
        <w:pStyle w:val="BodyText"/>
        <w:ind w:right="-7"/>
        <w:jc w:val="center"/>
        <w:rPr>
          <w:rFonts w:ascii="GHEA Grapalat" w:hAnsi="GHEA Grapalat"/>
          <w:b/>
          <w:szCs w:val="22"/>
          <w:lang w:val="af-ZA"/>
        </w:rPr>
      </w:pPr>
      <w:r>
        <w:rPr>
          <w:rFonts w:ascii="GHEA Grapalat" w:hAnsi="GHEA Grapalat" w:cs="Sylfaen"/>
          <w:b/>
          <w:szCs w:val="22"/>
          <w:lang w:val="hy-AM"/>
        </w:rPr>
        <w:t>Գ</w:t>
      </w:r>
      <w:r w:rsidR="005D4114">
        <w:rPr>
          <w:rFonts w:ascii="GHEA Grapalat" w:hAnsi="GHEA Grapalat" w:cs="Sylfaen"/>
          <w:b/>
          <w:szCs w:val="22"/>
          <w:lang w:val="hy-AM"/>
        </w:rPr>
        <w:t xml:space="preserve"> </w:t>
      </w:r>
      <w:r>
        <w:rPr>
          <w:rFonts w:ascii="GHEA Grapalat" w:hAnsi="GHEA Grapalat" w:cs="Sylfaen"/>
          <w:b/>
          <w:szCs w:val="22"/>
          <w:lang w:val="hy-AM"/>
        </w:rPr>
        <w:t>Ն</w:t>
      </w:r>
      <w:r w:rsidR="005D4114">
        <w:rPr>
          <w:rFonts w:ascii="GHEA Grapalat" w:hAnsi="GHEA Grapalat" w:cs="Sylfaen"/>
          <w:b/>
          <w:szCs w:val="22"/>
          <w:lang w:val="hy-AM"/>
        </w:rPr>
        <w:t xml:space="preserve"> </w:t>
      </w:r>
      <w:r>
        <w:rPr>
          <w:rFonts w:ascii="GHEA Grapalat" w:hAnsi="GHEA Grapalat" w:cs="Sylfaen"/>
          <w:b/>
          <w:szCs w:val="22"/>
          <w:lang w:val="hy-AM"/>
        </w:rPr>
        <w:t>Ա</w:t>
      </w:r>
      <w:r w:rsidR="005D4114">
        <w:rPr>
          <w:rFonts w:ascii="GHEA Grapalat" w:hAnsi="GHEA Grapalat" w:cs="Sylfaen"/>
          <w:b/>
          <w:szCs w:val="22"/>
          <w:lang w:val="hy-AM"/>
        </w:rPr>
        <w:t xml:space="preserve"> Ն Շ Մ Ա Ն  Հ Ա Ր Ց Մ Ա Ն </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FootnoteReference"/>
          <w:rFonts w:ascii="GHEA Grapalat" w:hAnsi="GHEA Grapalat" w:cs="Sylfaen"/>
          <w:sz w:val="20"/>
          <w:szCs w:val="24"/>
          <w:lang w:val="af-ZA" w:eastAsia="en-US"/>
        </w:rPr>
        <w:footnoteReference w:id="13"/>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w:t>
      </w:r>
      <w:proofErr w:type="gramEnd"/>
      <w:r w:rsidR="00B2572B" w:rsidRPr="00F566BF">
        <w:rPr>
          <w:rFonts w:ascii="GHEA Grapalat" w:hAnsi="GHEA Grapalat" w:cs="Arial"/>
          <w:b/>
          <w:sz w:val="20"/>
          <w:lang w:val="es-ES"/>
        </w:rPr>
        <w:t xml:space="preserve"> 1</w:t>
      </w:r>
    </w:p>
    <w:p w14:paraId="6414FAF0" w14:textId="75CBB84C" w:rsidR="00B2572B" w:rsidRPr="00F566BF" w:rsidRDefault="00780306" w:rsidP="00EF3662">
      <w:pPr>
        <w:pStyle w:val="BodyTextIndent3"/>
        <w:spacing w:line="240" w:lineRule="auto"/>
        <w:jc w:val="right"/>
        <w:rPr>
          <w:rFonts w:ascii="GHEA Grapalat" w:hAnsi="GHEA Grapalat" w:cs="Arial"/>
          <w:b/>
          <w:lang w:val="es-ES"/>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780306">
        <w:rPr>
          <w:rFonts w:ascii="GHEAGrapalat" w:hAnsi="GHEAGrapalat"/>
          <w:i/>
          <w:color w:val="030921"/>
          <w:shd w:val="clear" w:color="auto" w:fill="FEFEFE"/>
        </w:rPr>
        <w:t>ԳՀ</w:t>
      </w:r>
      <w:r w:rsidRPr="00780306">
        <w:rPr>
          <w:rFonts w:ascii="Sylfaen" w:hAnsi="Sylfaen"/>
          <w:i/>
          <w:color w:val="030921"/>
          <w:shd w:val="clear" w:color="auto" w:fill="FEFEFE"/>
          <w:lang w:val="hy-AM"/>
        </w:rPr>
        <w:t>Ծ</w:t>
      </w:r>
      <w:r w:rsidRPr="00780306">
        <w:rPr>
          <w:rFonts w:ascii="GHEAGrapalat" w:hAnsi="GHEAGrapalat"/>
          <w:i/>
          <w:color w:val="030921"/>
          <w:shd w:val="clear" w:color="auto" w:fill="FEFEFE"/>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B2572B" w:rsidRPr="00F566BF">
        <w:rPr>
          <w:rFonts w:ascii="GHEA Grapalat" w:hAnsi="GHEA Grapalat" w:cs="Sylfaen"/>
          <w:b/>
          <w:lang w:val="es-ES"/>
        </w:rPr>
        <w:t>ծածկագրով</w:t>
      </w:r>
    </w:p>
    <w:p w14:paraId="13EBB78F" w14:textId="41489A4D" w:rsidR="00B2572B" w:rsidRPr="00F566BF" w:rsidRDefault="005D411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31147616"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p>
    <w:p w14:paraId="0B97BA4C" w14:textId="339C661D" w:rsidR="00B2572B" w:rsidRPr="00F566BF" w:rsidRDefault="005D4114" w:rsidP="00EF3662">
      <w:pPr>
        <w:pStyle w:val="Heading6"/>
        <w:jc w:val="center"/>
        <w:rPr>
          <w:rFonts w:ascii="GHEA Grapalat" w:hAnsi="GHEA Grapalat" w:cs="Arial"/>
          <w:color w:val="auto"/>
          <w:sz w:val="24"/>
          <w:szCs w:val="24"/>
          <w:lang w:val="es-ES"/>
        </w:rPr>
      </w:pPr>
      <w:r w:rsidRPr="005D4114">
        <w:rPr>
          <w:rFonts w:ascii="GHEA Grapalat" w:hAnsi="GHEA Grapalat" w:cs="Sylfaen"/>
          <w:lang w:val="hy-AM"/>
        </w:rPr>
        <w:t>գնանշման հարցմանը</w:t>
      </w:r>
      <w:r w:rsidRPr="00F566BF">
        <w:rPr>
          <w:rFonts w:ascii="GHEA Grapalat" w:hAnsi="GHEA Grapalat" w:cs="Arial"/>
          <w:b w:val="0"/>
          <w:lang w:val="es-ES"/>
        </w:rPr>
        <w:t xml:space="preserve"> </w:t>
      </w:r>
      <w:r w:rsidR="00B2572B" w:rsidRPr="00F566BF">
        <w:rPr>
          <w:rFonts w:ascii="GHEA Grapalat" w:hAnsi="GHEA Grapalat" w:cs="Sylfaen"/>
          <w:color w:val="auto"/>
          <w:sz w:val="24"/>
          <w:szCs w:val="24"/>
          <w:lang w:val="es-ES"/>
        </w:rPr>
        <w:t>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39639BE7"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5D4114">
        <w:rPr>
          <w:rFonts w:ascii="GHEA Grapalat" w:hAnsi="GHEA Grapalat"/>
          <w:sz w:val="22"/>
          <w:szCs w:val="22"/>
          <w:lang w:val="es-ES"/>
        </w:rPr>
        <w:t xml:space="preserve"> </w:t>
      </w:r>
      <w:r w:rsidR="00780306" w:rsidRPr="00780306">
        <w:rPr>
          <w:rFonts w:ascii="GHEA Grapalat" w:hAnsi="GHEA Grapalat"/>
          <w:i/>
          <w:color w:val="000000" w:themeColor="text1"/>
          <w:lang w:val="af-ZA"/>
        </w:rPr>
        <w:t>ՏՄՆՀՀՏՍՀՈԱԿ</w:t>
      </w:r>
      <w:r w:rsidR="00780306" w:rsidRPr="00780306">
        <w:rPr>
          <w:rFonts w:ascii="GHEAGrapalat" w:hAnsi="GHEAGrapalat"/>
          <w:i/>
          <w:color w:val="030921"/>
          <w:shd w:val="clear" w:color="auto" w:fill="FEFEFE"/>
          <w:lang w:val="af-ZA"/>
        </w:rPr>
        <w:t>-</w:t>
      </w:r>
      <w:r w:rsidR="00780306" w:rsidRPr="00780306">
        <w:rPr>
          <w:rFonts w:ascii="GHEAGrapalat" w:hAnsi="GHEAGrapalat"/>
          <w:i/>
          <w:color w:val="030921"/>
          <w:shd w:val="clear" w:color="auto" w:fill="FEFEFE"/>
        </w:rPr>
        <w:t>ԳՀ</w:t>
      </w:r>
      <w:r w:rsidR="00780306" w:rsidRPr="00780306">
        <w:rPr>
          <w:rFonts w:ascii="Sylfaen" w:hAnsi="Sylfaen"/>
          <w:i/>
          <w:color w:val="030921"/>
          <w:shd w:val="clear" w:color="auto" w:fill="FEFEFE"/>
          <w:lang w:val="hy-AM"/>
        </w:rPr>
        <w:t>Ծ</w:t>
      </w:r>
      <w:r w:rsidR="00780306" w:rsidRPr="00780306">
        <w:rPr>
          <w:rFonts w:ascii="GHEAGrapalat" w:hAnsi="GHEAGrapalat"/>
          <w:i/>
          <w:color w:val="030921"/>
          <w:shd w:val="clear" w:color="auto" w:fill="FEFEFE"/>
        </w:rPr>
        <w:t>ՁԲ</w:t>
      </w:r>
      <w:r w:rsidR="00780306" w:rsidRPr="00780306">
        <w:rPr>
          <w:rFonts w:asciiTheme="minorHAnsi" w:hAnsiTheme="minorHAnsi"/>
          <w:i/>
          <w:color w:val="030921"/>
          <w:shd w:val="clear" w:color="auto" w:fill="FEFEFE"/>
          <w:lang w:val="af-ZA"/>
        </w:rPr>
        <w:t>-</w:t>
      </w:r>
      <w:r w:rsidR="00780306" w:rsidRPr="00780306">
        <w:rPr>
          <w:rFonts w:ascii="GHEA Grapalat" w:hAnsi="GHEA Grapalat"/>
          <w:i/>
          <w:color w:val="030921"/>
          <w:shd w:val="clear" w:color="auto" w:fill="FEFEFE"/>
          <w:lang w:val="af-ZA"/>
        </w:rPr>
        <w:t>23/0</w:t>
      </w:r>
      <w:r w:rsidR="00780306" w:rsidRPr="00780306">
        <w:rPr>
          <w:rFonts w:ascii="GHEA Grapalat" w:hAnsi="GHEA Grapalat"/>
          <w:i/>
          <w:color w:val="030921"/>
          <w:shd w:val="clear" w:color="auto" w:fill="FEFEFE"/>
          <w:lang w:val="hy-AM"/>
        </w:rPr>
        <w:t>2</w:t>
      </w:r>
      <w:r w:rsidR="005D4114" w:rsidRPr="005D4114">
        <w:rPr>
          <w:rFonts w:ascii="GHEA Grapalat" w:hAnsi="GHEA Grapalat"/>
          <w:lang w:val="hy-AM"/>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703ECA6E" w:rsidR="00B2572B" w:rsidRPr="00F566BF" w:rsidRDefault="005D4114" w:rsidP="00EF3662">
      <w:pPr>
        <w:jc w:val="both"/>
        <w:rPr>
          <w:rFonts w:ascii="GHEA Grapalat" w:hAnsi="GHEA Grapalat" w:cs="Sylfaen"/>
          <w:sz w:val="20"/>
          <w:szCs w:val="20"/>
          <w:lang w:val="es-ES"/>
        </w:rPr>
      </w:pPr>
      <w:r>
        <w:rPr>
          <w:rFonts w:ascii="GHEA Grapalat" w:hAnsi="GHEA Grapalat" w:cs="Sylfaen"/>
          <w:sz w:val="20"/>
          <w:lang w:val="hy-AM"/>
        </w:rPr>
        <w:t>գ</w:t>
      </w:r>
      <w:r w:rsidRPr="005D4114">
        <w:rPr>
          <w:rFonts w:ascii="GHEA Grapalat" w:hAnsi="GHEA Grapalat" w:cs="Sylfaen"/>
          <w:sz w:val="20"/>
          <w:lang w:val="hy-AM"/>
        </w:rPr>
        <w:t>նանշման հարցման</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gramStart"/>
      <w:r w:rsidRPr="00F566BF">
        <w:rPr>
          <w:rFonts w:ascii="GHEA Grapalat" w:hAnsi="GHEA Grapalat" w:cs="Sylfaen"/>
          <w:vertAlign w:val="superscript"/>
          <w:lang w:val="es-ES"/>
        </w:rPr>
        <w:t>չափաբաժնի</w:t>
      </w:r>
      <w:r w:rsidRPr="00F566BF">
        <w:rPr>
          <w:rFonts w:ascii="GHEA Grapalat" w:hAnsi="GHEA Grapalat" w:cs="Arial"/>
          <w:vertAlign w:val="superscript"/>
          <w:lang w:val="es-ES"/>
        </w:rPr>
        <w:t xml:space="preserve">  (</w:t>
      </w:r>
      <w:proofErr w:type="gramEnd"/>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 xml:space="preserve">պահանջներին </w:t>
      </w:r>
      <w:proofErr w:type="gramStart"/>
      <w:r w:rsidRPr="00F566BF">
        <w:rPr>
          <w:rFonts w:ascii="GHEA Grapalat" w:hAnsi="GHEA Grapalat" w:cs="Sylfaen"/>
          <w:sz w:val="20"/>
          <w:szCs w:val="20"/>
          <w:lang w:val="es-ES"/>
        </w:rPr>
        <w:t>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42FE05EF"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780306" w:rsidRPr="00780306">
        <w:rPr>
          <w:rFonts w:ascii="GHEA Grapalat" w:hAnsi="GHEA Grapalat"/>
          <w:i/>
          <w:color w:val="000000" w:themeColor="text1"/>
          <w:lang w:val="af-ZA"/>
        </w:rPr>
        <w:t>ՏՄՆՀՀՏՍՀՈԱԿ</w:t>
      </w:r>
      <w:r w:rsidR="00780306" w:rsidRPr="00780306">
        <w:rPr>
          <w:rFonts w:ascii="GHEAGrapalat" w:hAnsi="GHEAGrapalat"/>
          <w:i/>
          <w:color w:val="030921"/>
          <w:shd w:val="clear" w:color="auto" w:fill="FEFEFE"/>
          <w:lang w:val="af-ZA"/>
        </w:rPr>
        <w:t>-</w:t>
      </w:r>
      <w:r w:rsidR="00780306" w:rsidRPr="00490585">
        <w:rPr>
          <w:rFonts w:ascii="GHEAGrapalat" w:hAnsi="GHEAGrapalat"/>
          <w:i/>
          <w:color w:val="030921"/>
          <w:shd w:val="clear" w:color="auto" w:fill="FEFEFE"/>
          <w:lang w:val="hy-AM"/>
        </w:rPr>
        <w:t>ԳՀ</w:t>
      </w:r>
      <w:r w:rsidR="00780306" w:rsidRPr="00780306">
        <w:rPr>
          <w:rFonts w:ascii="Sylfaen" w:hAnsi="Sylfaen"/>
          <w:i/>
          <w:color w:val="030921"/>
          <w:shd w:val="clear" w:color="auto" w:fill="FEFEFE"/>
          <w:lang w:val="hy-AM"/>
        </w:rPr>
        <w:t>Ծ</w:t>
      </w:r>
      <w:r w:rsidR="00780306" w:rsidRPr="00490585">
        <w:rPr>
          <w:rFonts w:ascii="GHEAGrapalat" w:hAnsi="GHEAGrapalat"/>
          <w:i/>
          <w:color w:val="030921"/>
          <w:shd w:val="clear" w:color="auto" w:fill="FEFEFE"/>
          <w:lang w:val="hy-AM"/>
        </w:rPr>
        <w:t>ՁԲ</w:t>
      </w:r>
      <w:r w:rsidR="00780306" w:rsidRPr="00780306">
        <w:rPr>
          <w:rFonts w:asciiTheme="minorHAnsi" w:hAnsiTheme="minorHAnsi"/>
          <w:i/>
          <w:color w:val="030921"/>
          <w:shd w:val="clear" w:color="auto" w:fill="FEFEFE"/>
          <w:lang w:val="af-ZA"/>
        </w:rPr>
        <w:t>-</w:t>
      </w:r>
      <w:r w:rsidR="00780306" w:rsidRPr="00780306">
        <w:rPr>
          <w:rFonts w:ascii="GHEA Grapalat" w:hAnsi="GHEA Grapalat"/>
          <w:i/>
          <w:color w:val="030921"/>
          <w:shd w:val="clear" w:color="auto" w:fill="FEFEFE"/>
          <w:lang w:val="af-ZA"/>
        </w:rPr>
        <w:t>23/0</w:t>
      </w:r>
      <w:r w:rsidR="00780306" w:rsidRPr="00780306">
        <w:rPr>
          <w:rFonts w:ascii="GHEA Grapalat" w:hAnsi="GHEA Grapalat"/>
          <w:i/>
          <w:color w:val="030921"/>
          <w:shd w:val="clear" w:color="auto" w:fill="FEFEFE"/>
          <w:lang w:val="hy-AM"/>
        </w:rPr>
        <w:t>2</w:t>
      </w:r>
      <w:r w:rsidR="005D4114" w:rsidRPr="007841DD">
        <w:rPr>
          <w:rFonts w:ascii="GHEA Grapalat" w:hAnsi="GHEA Grapalat"/>
          <w:i/>
          <w:lang w:val="hy-AM"/>
        </w:rPr>
        <w:t xml:space="preserve"> </w:t>
      </w:r>
      <w:proofErr w:type="gramStart"/>
      <w:r w:rsidRPr="00F71502">
        <w:rPr>
          <w:rFonts w:ascii="GHEA Grapalat" w:hAnsi="GHEA Grapalat" w:cs="Arial"/>
          <w:sz w:val="20"/>
          <w:szCs w:val="20"/>
          <w:lang w:val="es-ES"/>
        </w:rPr>
        <w:t xml:space="preserve">ծածկագրով  </w:t>
      </w:r>
      <w:r w:rsidR="005D4114">
        <w:rPr>
          <w:rFonts w:ascii="GHEA Grapalat" w:hAnsi="GHEA Grapalat" w:cs="Sylfaen"/>
          <w:sz w:val="20"/>
          <w:lang w:val="hy-AM"/>
        </w:rPr>
        <w:t>գ</w:t>
      </w:r>
      <w:r w:rsidR="005D4114" w:rsidRPr="005D4114">
        <w:rPr>
          <w:rFonts w:ascii="GHEA Grapalat" w:hAnsi="GHEA Grapalat" w:cs="Sylfaen"/>
          <w:sz w:val="20"/>
          <w:lang w:val="hy-AM"/>
        </w:rPr>
        <w:t>նանշման</w:t>
      </w:r>
      <w:proofErr w:type="gramEnd"/>
      <w:r w:rsidR="005D4114" w:rsidRPr="005D4114">
        <w:rPr>
          <w:rFonts w:ascii="GHEA Grapalat" w:hAnsi="GHEA Grapalat" w:cs="Sylfaen"/>
          <w:sz w:val="20"/>
          <w:lang w:val="hy-AM"/>
        </w:rPr>
        <w:t xml:space="preserve">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15A2BE5E"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780306" w:rsidRPr="00780306">
        <w:rPr>
          <w:rFonts w:ascii="GHEA Grapalat" w:hAnsi="GHEA Grapalat"/>
          <w:i/>
          <w:color w:val="000000" w:themeColor="text1"/>
          <w:lang w:val="af-ZA"/>
        </w:rPr>
        <w:t>ՏՄՆՀՀՏՍՀՈԱԿ</w:t>
      </w:r>
      <w:r w:rsidR="00780306" w:rsidRPr="00780306">
        <w:rPr>
          <w:rFonts w:ascii="GHEAGrapalat" w:hAnsi="GHEAGrapalat"/>
          <w:i/>
          <w:color w:val="030921"/>
          <w:shd w:val="clear" w:color="auto" w:fill="FEFEFE"/>
          <w:lang w:val="af-ZA"/>
        </w:rPr>
        <w:t>-</w:t>
      </w:r>
      <w:r w:rsidR="00780306" w:rsidRPr="00780306">
        <w:rPr>
          <w:rFonts w:ascii="GHEAGrapalat" w:hAnsi="GHEAGrapalat"/>
          <w:i/>
          <w:color w:val="030921"/>
          <w:shd w:val="clear" w:color="auto" w:fill="FEFEFE"/>
          <w:lang w:val="hy-AM"/>
        </w:rPr>
        <w:t>ԳՀ</w:t>
      </w:r>
      <w:r w:rsidR="00780306" w:rsidRPr="00780306">
        <w:rPr>
          <w:rFonts w:ascii="Sylfaen" w:hAnsi="Sylfaen"/>
          <w:i/>
          <w:color w:val="030921"/>
          <w:shd w:val="clear" w:color="auto" w:fill="FEFEFE"/>
          <w:lang w:val="hy-AM"/>
        </w:rPr>
        <w:t>Ծ</w:t>
      </w:r>
      <w:r w:rsidR="00780306" w:rsidRPr="00780306">
        <w:rPr>
          <w:rFonts w:ascii="GHEAGrapalat" w:hAnsi="GHEAGrapalat"/>
          <w:i/>
          <w:color w:val="030921"/>
          <w:shd w:val="clear" w:color="auto" w:fill="FEFEFE"/>
          <w:lang w:val="hy-AM"/>
        </w:rPr>
        <w:t>ՁԲ</w:t>
      </w:r>
      <w:r w:rsidR="00780306" w:rsidRPr="00780306">
        <w:rPr>
          <w:rFonts w:asciiTheme="minorHAnsi" w:hAnsiTheme="minorHAnsi"/>
          <w:i/>
          <w:color w:val="030921"/>
          <w:shd w:val="clear" w:color="auto" w:fill="FEFEFE"/>
          <w:lang w:val="af-ZA"/>
        </w:rPr>
        <w:t>-</w:t>
      </w:r>
      <w:r w:rsidR="00780306" w:rsidRPr="00780306">
        <w:rPr>
          <w:rFonts w:ascii="GHEA Grapalat" w:hAnsi="GHEA Grapalat"/>
          <w:i/>
          <w:color w:val="030921"/>
          <w:shd w:val="clear" w:color="auto" w:fill="FEFEFE"/>
          <w:lang w:val="af-ZA"/>
        </w:rPr>
        <w:t>23/0</w:t>
      </w:r>
      <w:r w:rsidR="00780306" w:rsidRPr="00780306">
        <w:rPr>
          <w:rFonts w:ascii="GHEA Grapalat" w:hAnsi="GHEA Grapalat"/>
          <w:i/>
          <w:color w:val="030921"/>
          <w:shd w:val="clear" w:color="auto" w:fill="FEFEFE"/>
          <w:lang w:val="hy-AM"/>
        </w:rPr>
        <w:t>2</w:t>
      </w:r>
      <w:r w:rsidR="007841DD" w:rsidRPr="007841DD">
        <w:rPr>
          <w:rFonts w:ascii="GHEA Grapalat" w:hAnsi="GHEA Grapalat"/>
          <w:i/>
          <w:lang w:val="hy-AM"/>
        </w:rPr>
        <w:t xml:space="preserve"> </w:t>
      </w:r>
      <w:r w:rsidR="006C3873" w:rsidRPr="00F71502">
        <w:rPr>
          <w:rFonts w:ascii="GHEA Grapalat" w:hAnsi="GHEA Grapalat" w:cs="Arial"/>
          <w:sz w:val="20"/>
          <w:szCs w:val="20"/>
          <w:lang w:val="es-ES"/>
        </w:rPr>
        <w:t xml:space="preserve">ծածկագրով </w:t>
      </w:r>
      <w:r w:rsidR="005D4114">
        <w:rPr>
          <w:rFonts w:ascii="GHEA Grapalat" w:hAnsi="GHEA Grapalat" w:cs="Sylfaen"/>
          <w:sz w:val="20"/>
          <w:lang w:val="hy-AM"/>
        </w:rPr>
        <w:t>գ</w:t>
      </w:r>
      <w:r w:rsidR="005D4114" w:rsidRPr="005D4114">
        <w:rPr>
          <w:rFonts w:ascii="GHEA Grapalat" w:hAnsi="GHEA Grapalat" w:cs="Sylfaen"/>
          <w:sz w:val="20"/>
          <w:lang w:val="hy-AM"/>
        </w:rPr>
        <w:t>նանշման հարցման</w:t>
      </w:r>
      <w:r w:rsidR="005D4114" w:rsidRPr="00F71502">
        <w:rPr>
          <w:rFonts w:ascii="GHEA Grapalat" w:hAnsi="GHEA Grapalat" w:cs="Arial"/>
          <w:sz w:val="20"/>
          <w:szCs w:val="20"/>
          <w:lang w:val="es-ES"/>
        </w:rPr>
        <w:t xml:space="preserve"> </w:t>
      </w:r>
      <w:r w:rsidR="006C3873" w:rsidRPr="00F71502">
        <w:rPr>
          <w:rFonts w:ascii="GHEA Grapalat" w:hAnsi="GHEA Grapalat" w:cs="Arial"/>
          <w:sz w:val="20"/>
          <w:szCs w:val="20"/>
          <w:lang w:val="es-ES"/>
        </w:rPr>
        <w:t>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w:t>
      </w:r>
      <w:proofErr w:type="gramStart"/>
      <w:r w:rsidR="00DB3B2E">
        <w:rPr>
          <w:rFonts w:ascii="GHEA Grapalat" w:hAnsi="GHEA Grapalat" w:cs="Arial"/>
          <w:sz w:val="20"/>
          <w:szCs w:val="20"/>
          <w:lang w:val="hy-AM"/>
        </w:rPr>
        <w:t xml:space="preserve">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gramEnd"/>
      <w:r w:rsidRPr="00F566BF">
        <w:rPr>
          <w:rFonts w:ascii="GHEA Grapalat" w:hAnsi="GHEA Grapalat" w:cs="Arial"/>
          <w:sz w:val="20"/>
          <w:szCs w:val="20"/>
          <w:lang w:val="es-ES"/>
        </w:rPr>
        <w:t>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lastRenderedPageBreak/>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w:t>
      </w:r>
      <w:proofErr w:type="gramStart"/>
      <w:r w:rsidR="006C3873" w:rsidRPr="00F566BF">
        <w:rPr>
          <w:rFonts w:ascii="GHEA Grapalat" w:hAnsi="GHEA Grapalat" w:cs="Arial"/>
          <w:sz w:val="20"/>
          <w:szCs w:val="20"/>
          <w:lang w:val="es-ES"/>
        </w:rPr>
        <w:t xml:space="preserve">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proofErr w:type="gramEnd"/>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BodyTextIndent3"/>
        <w:spacing w:line="240" w:lineRule="auto"/>
        <w:jc w:val="right"/>
        <w:rPr>
          <w:rFonts w:ascii="GHEA Grapalat" w:hAnsi="GHEA Grapalat"/>
          <w:b/>
          <w:lang w:val="hy-AM"/>
        </w:rPr>
      </w:pPr>
    </w:p>
    <w:p w14:paraId="52E24773" w14:textId="4DDBF43F" w:rsidR="004F02AD" w:rsidRDefault="004F02AD" w:rsidP="00EF3662">
      <w:pPr>
        <w:pStyle w:val="BodyTextIndent3"/>
        <w:spacing w:line="240" w:lineRule="auto"/>
        <w:jc w:val="right"/>
        <w:rPr>
          <w:rFonts w:ascii="GHEA Grapalat" w:hAnsi="GHEA Grapalat"/>
          <w:b/>
          <w:lang w:val="hy-AM"/>
        </w:rPr>
      </w:pPr>
    </w:p>
    <w:p w14:paraId="0A35FD31" w14:textId="543EEE48" w:rsidR="004F02AD" w:rsidRDefault="004F02AD" w:rsidP="00EF3662">
      <w:pPr>
        <w:pStyle w:val="BodyTextIndent3"/>
        <w:spacing w:line="240" w:lineRule="auto"/>
        <w:jc w:val="right"/>
        <w:rPr>
          <w:rFonts w:ascii="GHEA Grapalat" w:hAnsi="GHEA Grapalat"/>
          <w:b/>
          <w:lang w:val="hy-AM"/>
        </w:rPr>
      </w:pPr>
    </w:p>
    <w:p w14:paraId="0D4823D0" w14:textId="2392AC5E" w:rsidR="004F02AD" w:rsidRDefault="004F02AD" w:rsidP="00EF3662">
      <w:pPr>
        <w:pStyle w:val="BodyTextIndent3"/>
        <w:spacing w:line="240" w:lineRule="auto"/>
        <w:jc w:val="right"/>
        <w:rPr>
          <w:rFonts w:ascii="GHEA Grapalat" w:hAnsi="GHEA Grapalat"/>
          <w:b/>
          <w:lang w:val="hy-AM"/>
        </w:rPr>
      </w:pPr>
    </w:p>
    <w:p w14:paraId="4CEB68C4" w14:textId="7E1F0024" w:rsidR="004F02AD" w:rsidRDefault="004F02AD" w:rsidP="00EF3662">
      <w:pPr>
        <w:pStyle w:val="BodyTextIndent3"/>
        <w:spacing w:line="240" w:lineRule="auto"/>
        <w:jc w:val="right"/>
        <w:rPr>
          <w:rFonts w:ascii="GHEA Grapalat" w:hAnsi="GHEA Grapalat"/>
          <w:b/>
          <w:lang w:val="hy-AM"/>
        </w:rPr>
      </w:pPr>
    </w:p>
    <w:p w14:paraId="06555639" w14:textId="77777777" w:rsidR="004F02AD" w:rsidRPr="004F02AD" w:rsidRDefault="004F02AD" w:rsidP="00EF3662">
      <w:pPr>
        <w:pStyle w:val="BodyTextIndent3"/>
        <w:spacing w:line="240" w:lineRule="auto"/>
        <w:jc w:val="right"/>
        <w:rPr>
          <w:rFonts w:ascii="GHEA Grapalat" w:hAnsi="GHEA Grapalat"/>
          <w:b/>
          <w:lang w:val="hy-AM"/>
        </w:rPr>
      </w:pPr>
    </w:p>
    <w:p w14:paraId="6EDA1EF1" w14:textId="77777777" w:rsidR="00B2572B" w:rsidRPr="004F02AD" w:rsidRDefault="00B2572B" w:rsidP="00EF3662">
      <w:pPr>
        <w:pStyle w:val="BodyTextIndent3"/>
        <w:spacing w:line="240" w:lineRule="auto"/>
        <w:jc w:val="right"/>
        <w:rPr>
          <w:rFonts w:ascii="GHEA Grapalat" w:hAnsi="GHEA Grapalat"/>
          <w:b/>
          <w:lang w:val="hy-AM"/>
        </w:rPr>
      </w:pPr>
    </w:p>
    <w:p w14:paraId="09150918" w14:textId="77777777" w:rsidR="004F02AD" w:rsidRPr="002A4619" w:rsidRDefault="004F02AD" w:rsidP="004F02AD">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FootnoteText"/>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FootnoteText"/>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BodyTextIndent3"/>
        <w:spacing w:line="240" w:lineRule="auto"/>
        <w:jc w:val="left"/>
        <w:rPr>
          <w:rFonts w:ascii="GHEA Grapalat" w:hAnsi="GHEA Grapalat"/>
          <w:i/>
          <w:sz w:val="16"/>
          <w:szCs w:val="16"/>
          <w:lang w:val="hy-AM"/>
        </w:rPr>
      </w:pPr>
    </w:p>
    <w:p w14:paraId="7EDE18C7" w14:textId="77777777" w:rsidR="00134E80" w:rsidRDefault="00134E80" w:rsidP="002E6C2D">
      <w:pPr>
        <w:pStyle w:val="BodyTextIndent3"/>
        <w:spacing w:line="240" w:lineRule="auto"/>
        <w:jc w:val="left"/>
        <w:rPr>
          <w:rFonts w:ascii="GHEA Grapalat" w:hAnsi="GHEA Grapalat" w:cs="Sylfaen"/>
          <w:b/>
          <w:lang w:val="hy-AM"/>
        </w:rPr>
      </w:pPr>
    </w:p>
    <w:p w14:paraId="296986C0" w14:textId="77777777"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56A871EB" w:rsidR="00161442" w:rsidRPr="00F566BF" w:rsidRDefault="00780306" w:rsidP="00161442">
      <w:pPr>
        <w:pStyle w:val="BodyTextIndent3"/>
        <w:spacing w:line="240" w:lineRule="auto"/>
        <w:jc w:val="right"/>
        <w:rPr>
          <w:rFonts w:ascii="GHEA Grapalat" w:hAnsi="GHEA Grapalat" w:cs="Arial"/>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490585">
        <w:rPr>
          <w:rFonts w:ascii="GHEAGrapalat" w:hAnsi="GHEAGrapalat"/>
          <w:i/>
          <w:color w:val="030921"/>
          <w:shd w:val="clear" w:color="auto" w:fill="FEFEFE"/>
          <w:lang w:val="hy-AM"/>
        </w:rPr>
        <w:t>ԳՀ</w:t>
      </w:r>
      <w:r w:rsidRPr="00780306">
        <w:rPr>
          <w:rFonts w:ascii="Sylfaen" w:hAnsi="Sylfaen"/>
          <w:i/>
          <w:color w:val="030921"/>
          <w:shd w:val="clear" w:color="auto" w:fill="FEFEFE"/>
          <w:lang w:val="hy-AM"/>
        </w:rPr>
        <w:t>Ծ</w:t>
      </w:r>
      <w:r w:rsidRPr="00490585">
        <w:rPr>
          <w:rFonts w:ascii="GHEAGrapalat" w:hAnsi="GHEAGrapalat"/>
          <w:i/>
          <w:color w:val="030921"/>
          <w:shd w:val="clear" w:color="auto" w:fill="FEFEFE"/>
          <w:lang w:val="hy-AM"/>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sidR="007841DD" w:rsidRPr="007841DD">
        <w:rPr>
          <w:rFonts w:ascii="GHEA Grapalat" w:hAnsi="GHEA Grapalat"/>
          <w:i/>
          <w:lang w:val="hy-AM"/>
        </w:rPr>
        <w:t xml:space="preserve"> </w:t>
      </w:r>
      <w:r w:rsidR="00161442" w:rsidRPr="00F566BF">
        <w:rPr>
          <w:rFonts w:ascii="GHEA Grapalat" w:hAnsi="GHEA Grapalat" w:cs="Sylfaen"/>
          <w:b/>
          <w:lang w:val="hy-AM"/>
        </w:rPr>
        <w:t>ծածկագրով</w:t>
      </w:r>
    </w:p>
    <w:p w14:paraId="0AF53EEE" w14:textId="6C117616" w:rsidR="00161442" w:rsidRDefault="005D4114" w:rsidP="00161442">
      <w:pPr>
        <w:pStyle w:val="BodyTextIndent3"/>
        <w:spacing w:line="240" w:lineRule="auto"/>
        <w:jc w:val="right"/>
        <w:rPr>
          <w:rFonts w:ascii="GHEA Grapalat" w:hAnsi="GHEA Grapalat" w:cs="Sylfaen"/>
          <w:b/>
          <w:lang w:val="hy-AM"/>
        </w:rPr>
      </w:pPr>
      <w:r w:rsidRPr="005D4114">
        <w:rPr>
          <w:rFonts w:ascii="GHEA Grapalat" w:hAnsi="GHEA Grapalat" w:cs="Sylfaen"/>
          <w:b/>
          <w:lang w:val="hy-AM"/>
        </w:rPr>
        <w:t>գնանշման հարցման</w:t>
      </w:r>
      <w:r w:rsidRPr="00F71502">
        <w:rPr>
          <w:rFonts w:ascii="GHEA Grapalat" w:hAnsi="GHEA Grapalat" w:cs="Arial"/>
          <w:lang w:val="es-ES"/>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BodyTextIndent3"/>
        <w:spacing w:line="240" w:lineRule="auto"/>
        <w:jc w:val="right"/>
        <w:rPr>
          <w:rFonts w:ascii="GHEA Grapalat" w:hAnsi="GHEA Grapalat" w:cs="Sylfaen"/>
          <w:b/>
          <w:lang w:val="hy-AM"/>
        </w:rPr>
      </w:pPr>
    </w:p>
    <w:p w14:paraId="1579B923" w14:textId="77777777" w:rsidR="00CE11B7" w:rsidRDefault="00CE11B7" w:rsidP="00161442">
      <w:pPr>
        <w:pStyle w:val="BodyTextIndent3"/>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2D06EE"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5552F87"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2D06EE"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BodyTextIndent3"/>
        <w:spacing w:line="240" w:lineRule="auto"/>
        <w:jc w:val="right"/>
        <w:rPr>
          <w:rFonts w:ascii="GHEA Grapalat" w:hAnsi="GHEA Grapalat" w:cs="Arial"/>
          <w:b/>
        </w:rPr>
      </w:pPr>
    </w:p>
    <w:p w14:paraId="7A8A6BCF"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2B56CDED"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C26BBF7"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505B56B"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70D96AC" w14:textId="77777777" w:rsidR="00CE11B7" w:rsidRDefault="00CE11B7" w:rsidP="00CE11B7">
      <w:pPr>
        <w:pStyle w:val="BodyTextIndent3"/>
        <w:spacing w:line="240" w:lineRule="auto"/>
        <w:ind w:firstLine="0"/>
        <w:jc w:val="left"/>
        <w:rPr>
          <w:rFonts w:ascii="GHEA Grapalat" w:hAnsi="GHEA Grapalat"/>
          <w:b/>
          <w:lang w:val="hy-AM"/>
        </w:rPr>
      </w:pPr>
    </w:p>
    <w:p w14:paraId="1F5A254B" w14:textId="77777777" w:rsidR="00CE11B7" w:rsidRDefault="00CE11B7" w:rsidP="00CE11B7">
      <w:pPr>
        <w:pStyle w:val="BodyTextIndent3"/>
        <w:spacing w:line="240" w:lineRule="auto"/>
        <w:ind w:firstLine="0"/>
        <w:jc w:val="left"/>
        <w:rPr>
          <w:rFonts w:ascii="GHEA Grapalat" w:hAnsi="GHEA Grapalat"/>
          <w:b/>
          <w:lang w:val="hy-AM"/>
        </w:rPr>
      </w:pPr>
    </w:p>
    <w:p w14:paraId="60557BCC" w14:textId="77777777" w:rsidR="00CE11B7" w:rsidRDefault="00CE11B7" w:rsidP="00CE11B7">
      <w:pPr>
        <w:pStyle w:val="BodyTextIndent3"/>
        <w:spacing w:line="240" w:lineRule="auto"/>
        <w:ind w:firstLine="0"/>
        <w:jc w:val="left"/>
        <w:rPr>
          <w:rFonts w:ascii="GHEA Grapalat" w:hAnsi="GHEA Grapalat"/>
          <w:b/>
          <w:lang w:val="hy-AM"/>
        </w:rPr>
      </w:pPr>
    </w:p>
    <w:p w14:paraId="4A7B1AE0" w14:textId="77777777" w:rsidR="00CE11B7" w:rsidRDefault="00CE11B7" w:rsidP="00CE11B7">
      <w:pPr>
        <w:pStyle w:val="BodyTextIndent3"/>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BodyTextIndent3"/>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BodyTextIndent3"/>
        <w:spacing w:line="240" w:lineRule="auto"/>
        <w:jc w:val="left"/>
        <w:rPr>
          <w:rFonts w:ascii="GHEA Grapalat" w:hAnsi="GHEA Grapalat" w:cs="Sylfaen"/>
          <w:b/>
          <w:lang w:val="hy-AM"/>
        </w:rPr>
      </w:pPr>
    </w:p>
    <w:p w14:paraId="0BC5319F" w14:textId="77777777"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37881D5D" w:rsidR="00B2572B" w:rsidRPr="00F566BF" w:rsidRDefault="00780306" w:rsidP="00EF3662">
      <w:pPr>
        <w:pStyle w:val="BodyTextIndent3"/>
        <w:spacing w:line="240" w:lineRule="auto"/>
        <w:jc w:val="right"/>
        <w:rPr>
          <w:rFonts w:ascii="GHEA Grapalat" w:hAnsi="GHEA Grapalat" w:cs="Arial"/>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490585">
        <w:rPr>
          <w:rFonts w:ascii="GHEAGrapalat" w:hAnsi="GHEAGrapalat"/>
          <w:i/>
          <w:color w:val="030921"/>
          <w:shd w:val="clear" w:color="auto" w:fill="FEFEFE"/>
          <w:lang w:val="hy-AM"/>
        </w:rPr>
        <w:t>ԳՀ</w:t>
      </w:r>
      <w:r w:rsidRPr="00780306">
        <w:rPr>
          <w:rFonts w:ascii="Sylfaen" w:hAnsi="Sylfaen"/>
          <w:i/>
          <w:color w:val="030921"/>
          <w:shd w:val="clear" w:color="auto" w:fill="FEFEFE"/>
          <w:lang w:val="hy-AM"/>
        </w:rPr>
        <w:t>Ծ</w:t>
      </w:r>
      <w:r w:rsidRPr="00490585">
        <w:rPr>
          <w:rFonts w:ascii="GHEAGrapalat" w:hAnsi="GHEAGrapalat"/>
          <w:i/>
          <w:color w:val="030921"/>
          <w:shd w:val="clear" w:color="auto" w:fill="FEFEFE"/>
          <w:lang w:val="hy-AM"/>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B2572B" w:rsidRPr="00F566BF">
        <w:rPr>
          <w:rFonts w:ascii="GHEA Grapalat" w:hAnsi="GHEA Grapalat" w:cs="Sylfaen"/>
          <w:b/>
          <w:lang w:val="hy-AM"/>
        </w:rPr>
        <w:t>ծածկագրով</w:t>
      </w:r>
    </w:p>
    <w:p w14:paraId="476DC26D" w14:textId="53641792" w:rsidR="00B2572B" w:rsidRPr="00F566BF" w:rsidRDefault="005D4114" w:rsidP="00EF3662">
      <w:pPr>
        <w:pStyle w:val="BodyTextIndent3"/>
        <w:spacing w:line="240" w:lineRule="auto"/>
        <w:jc w:val="right"/>
        <w:rPr>
          <w:rFonts w:ascii="GHEA Grapalat" w:hAnsi="GHEA Grapalat" w:cs="Arial"/>
          <w:b/>
          <w:lang w:val="hy-AM"/>
        </w:rPr>
      </w:pPr>
      <w:r w:rsidRPr="005D4114">
        <w:rPr>
          <w:rFonts w:ascii="GHEA Grapalat" w:hAnsi="GHEA Grapalat" w:cs="Sylfaen"/>
          <w:b/>
          <w:lang w:val="hy-AM"/>
        </w:rPr>
        <w:t>գնանշման հարցման</w:t>
      </w:r>
      <w:r w:rsidRPr="00F71502">
        <w:rPr>
          <w:rFonts w:ascii="GHEA Grapalat" w:hAnsi="GHEA Grapalat" w:cs="Arial"/>
          <w:lang w:val="es-ES"/>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7F43F9D8"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780306" w:rsidRPr="00780306">
        <w:rPr>
          <w:rFonts w:ascii="GHEA Grapalat" w:hAnsi="GHEA Grapalat"/>
          <w:i/>
          <w:color w:val="000000" w:themeColor="text1"/>
          <w:lang w:val="af-ZA"/>
        </w:rPr>
        <w:t>ՏՄՆՀՀՏՍՀՈԱԿ</w:t>
      </w:r>
      <w:r w:rsidR="00780306" w:rsidRPr="00780306">
        <w:rPr>
          <w:rFonts w:ascii="GHEAGrapalat" w:hAnsi="GHEAGrapalat"/>
          <w:i/>
          <w:color w:val="030921"/>
          <w:shd w:val="clear" w:color="auto" w:fill="FEFEFE"/>
          <w:lang w:val="af-ZA"/>
        </w:rPr>
        <w:t>-</w:t>
      </w:r>
      <w:r w:rsidR="00780306" w:rsidRPr="00780306">
        <w:rPr>
          <w:rFonts w:ascii="GHEAGrapalat" w:hAnsi="GHEAGrapalat"/>
          <w:i/>
          <w:color w:val="030921"/>
          <w:shd w:val="clear" w:color="auto" w:fill="FEFEFE"/>
          <w:lang w:val="hy-AM"/>
        </w:rPr>
        <w:t>ԳՀ</w:t>
      </w:r>
      <w:r w:rsidR="00780306" w:rsidRPr="00780306">
        <w:rPr>
          <w:rFonts w:ascii="Sylfaen" w:hAnsi="Sylfaen"/>
          <w:i/>
          <w:color w:val="030921"/>
          <w:shd w:val="clear" w:color="auto" w:fill="FEFEFE"/>
          <w:lang w:val="hy-AM"/>
        </w:rPr>
        <w:t>Ծ</w:t>
      </w:r>
      <w:r w:rsidR="00780306" w:rsidRPr="00780306">
        <w:rPr>
          <w:rFonts w:ascii="GHEAGrapalat" w:hAnsi="GHEAGrapalat"/>
          <w:i/>
          <w:color w:val="030921"/>
          <w:shd w:val="clear" w:color="auto" w:fill="FEFEFE"/>
          <w:lang w:val="hy-AM"/>
        </w:rPr>
        <w:t>ՁԲ</w:t>
      </w:r>
      <w:r w:rsidR="00780306" w:rsidRPr="00780306">
        <w:rPr>
          <w:rFonts w:asciiTheme="minorHAnsi" w:hAnsiTheme="minorHAnsi"/>
          <w:i/>
          <w:color w:val="030921"/>
          <w:shd w:val="clear" w:color="auto" w:fill="FEFEFE"/>
          <w:lang w:val="af-ZA"/>
        </w:rPr>
        <w:t>-</w:t>
      </w:r>
      <w:r w:rsidR="00780306" w:rsidRPr="00780306">
        <w:rPr>
          <w:rFonts w:ascii="GHEA Grapalat" w:hAnsi="GHEA Grapalat"/>
          <w:i/>
          <w:color w:val="030921"/>
          <w:shd w:val="clear" w:color="auto" w:fill="FEFEFE"/>
          <w:lang w:val="af-ZA"/>
        </w:rPr>
        <w:t>23/0</w:t>
      </w:r>
      <w:r w:rsidR="00780306" w:rsidRPr="00780306">
        <w:rPr>
          <w:rFonts w:ascii="GHEA Grapalat" w:hAnsi="GHEA Grapalat"/>
          <w:i/>
          <w:color w:val="030921"/>
          <w:shd w:val="clear" w:color="auto" w:fill="FEFEFE"/>
          <w:lang w:val="hy-AM"/>
        </w:rPr>
        <w:t>2</w:t>
      </w:r>
      <w:r w:rsidR="00780306">
        <w:rPr>
          <w:rFonts w:ascii="GHEA Grapalat" w:hAnsi="GHEA Grapalat"/>
          <w:i/>
          <w:color w:val="030921"/>
          <w:shd w:val="clear" w:color="auto" w:fill="FEFEFE"/>
          <w:lang w:val="hy-AM"/>
        </w:rPr>
        <w:t xml:space="preserve"> </w:t>
      </w:r>
      <w:r w:rsidR="00B2572B" w:rsidRPr="00F566BF">
        <w:rPr>
          <w:rFonts w:ascii="GHEA Grapalat" w:hAnsi="GHEA Grapalat" w:cs="Arial"/>
          <w:sz w:val="20"/>
          <w:szCs w:val="20"/>
          <w:lang w:val="es-ES"/>
        </w:rPr>
        <w:t xml:space="preserve">ծածկագրով </w:t>
      </w:r>
      <w:r w:rsidR="005D4114" w:rsidRPr="005D4114">
        <w:rPr>
          <w:rFonts w:ascii="GHEA Grapalat" w:hAnsi="GHEA Grapalat" w:cs="Sylfaen"/>
          <w:b/>
          <w:sz w:val="20"/>
          <w:lang w:val="hy-AM"/>
        </w:rPr>
        <w:t>գնանշման հարցման</w:t>
      </w:r>
      <w:r w:rsidR="005D4114" w:rsidRPr="00F71502">
        <w:rPr>
          <w:rFonts w:ascii="GHEA Grapalat" w:hAnsi="GHEA Grapalat" w:cs="Arial"/>
          <w:sz w:val="20"/>
          <w:szCs w:val="20"/>
          <w:lang w:val="es-ES"/>
        </w:rPr>
        <w:t xml:space="preserve"> </w:t>
      </w:r>
      <w:r w:rsidR="00B2572B" w:rsidRPr="00F566BF">
        <w:rPr>
          <w:rFonts w:ascii="GHEA Grapalat" w:hAnsi="GHEA Grapalat" w:cs="Arial"/>
          <w:sz w:val="20"/>
          <w:szCs w:val="20"/>
          <w:lang w:val="es-ES"/>
        </w:rPr>
        <w:t xml:space="preserve">հրավերը, այդ թվում </w:t>
      </w:r>
      <w:proofErr w:type="gramStart"/>
      <w:r w:rsidR="00B2572B" w:rsidRPr="00F566BF">
        <w:rPr>
          <w:rFonts w:ascii="GHEA Grapalat" w:hAnsi="GHEA Grapalat" w:cs="Arial"/>
          <w:sz w:val="20"/>
          <w:szCs w:val="20"/>
          <w:lang w:val="es-ES"/>
        </w:rPr>
        <w:t>կնքվելիք  պայմանագրի</w:t>
      </w:r>
      <w:proofErr w:type="gramEnd"/>
      <w:r w:rsidR="00B2572B" w:rsidRPr="00F566BF">
        <w:rPr>
          <w:rFonts w:ascii="GHEA Grapalat" w:hAnsi="GHEA Grapalat" w:cs="Arial"/>
          <w:sz w:val="20"/>
          <w:szCs w:val="20"/>
          <w:lang w:val="es-ES"/>
        </w:rPr>
        <w:t xml:space="preserve">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9" w:name="_Hlk23147299"/>
      <w:r w:rsidRPr="00F566BF">
        <w:rPr>
          <w:rFonts w:ascii="GHEA Grapalat" w:hAnsi="GHEA Grapalat" w:cs="Sylfaen"/>
          <w:vertAlign w:val="superscript"/>
          <w:lang w:val="hy-AM"/>
        </w:rPr>
        <w:t xml:space="preserve">                                                                                     մասնակցի անվանումը</w:t>
      </w:r>
    </w:p>
    <w:bookmarkEnd w:id="9"/>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490585"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490585"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490585"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490585"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BodyTextIndent3"/>
        <w:spacing w:line="240" w:lineRule="auto"/>
        <w:jc w:val="right"/>
        <w:rPr>
          <w:rFonts w:ascii="GHEA Grapalat" w:hAnsi="GHEA Grapalat"/>
          <w:i/>
          <w:lang w:val="hy-AM"/>
        </w:rPr>
      </w:pPr>
    </w:p>
    <w:p w14:paraId="379E4104" w14:textId="77777777" w:rsidR="00B2572B" w:rsidRPr="00F566BF" w:rsidRDefault="00B2572B" w:rsidP="00EF3662">
      <w:pPr>
        <w:pStyle w:val="BodyTextIndent3"/>
        <w:spacing w:line="240" w:lineRule="auto"/>
        <w:jc w:val="right"/>
        <w:rPr>
          <w:rFonts w:ascii="GHEA Grapalat" w:hAnsi="GHEA Grapalat"/>
          <w:i/>
          <w:lang w:val="hy-AM"/>
        </w:rPr>
      </w:pPr>
    </w:p>
    <w:p w14:paraId="4D3105A7" w14:textId="77777777" w:rsidR="00B2572B" w:rsidRPr="00F566BF" w:rsidRDefault="00B2572B" w:rsidP="00EF3662">
      <w:pPr>
        <w:pStyle w:val="BodyTextIndent3"/>
        <w:spacing w:line="240" w:lineRule="auto"/>
        <w:jc w:val="right"/>
        <w:rPr>
          <w:rFonts w:ascii="GHEA Grapalat" w:hAnsi="GHEA Grapalat"/>
          <w:i/>
          <w:lang w:val="hy-AM"/>
        </w:rPr>
      </w:pPr>
    </w:p>
    <w:p w14:paraId="6CB2B148" w14:textId="77777777" w:rsidR="00B2572B" w:rsidRPr="00F566BF" w:rsidRDefault="00B2572B" w:rsidP="00EF3662">
      <w:pPr>
        <w:pStyle w:val="BodyTextIndent3"/>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F566BF" w:rsidRDefault="00B2572B" w:rsidP="001557AE">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007942E8" w:rsidRPr="00F566BF">
        <w:rPr>
          <w:rFonts w:ascii="GHEA Grapalat" w:hAnsi="GHEA Grapalat" w:cs="Arial"/>
          <w:b/>
          <w:lang w:val="hy-AM"/>
        </w:rPr>
        <w:t>3</w:t>
      </w:r>
    </w:p>
    <w:p w14:paraId="6C9C3266" w14:textId="4661B869" w:rsidR="00B2572B" w:rsidRPr="00F566BF" w:rsidRDefault="00780306" w:rsidP="000B1088">
      <w:pPr>
        <w:pStyle w:val="BodyTextIndent3"/>
        <w:spacing w:line="240" w:lineRule="auto"/>
        <w:jc w:val="right"/>
        <w:rPr>
          <w:rFonts w:ascii="GHEA Grapalat" w:hAnsi="GHEA Grapalat" w:cs="Arial"/>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780306">
        <w:rPr>
          <w:rFonts w:ascii="GHEAGrapalat" w:hAnsi="GHEAGrapalat"/>
          <w:i/>
          <w:color w:val="030921"/>
          <w:shd w:val="clear" w:color="auto" w:fill="FEFEFE"/>
        </w:rPr>
        <w:t>ԳՀ</w:t>
      </w:r>
      <w:r w:rsidRPr="00780306">
        <w:rPr>
          <w:rFonts w:ascii="Sylfaen" w:hAnsi="Sylfaen"/>
          <w:i/>
          <w:color w:val="030921"/>
          <w:shd w:val="clear" w:color="auto" w:fill="FEFEFE"/>
          <w:lang w:val="hy-AM"/>
        </w:rPr>
        <w:t>Ծ</w:t>
      </w:r>
      <w:r w:rsidRPr="00780306">
        <w:rPr>
          <w:rFonts w:ascii="GHEAGrapalat" w:hAnsi="GHEAGrapalat"/>
          <w:i/>
          <w:color w:val="030921"/>
          <w:shd w:val="clear" w:color="auto" w:fill="FEFEFE"/>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B2572B" w:rsidRPr="00F566BF">
        <w:rPr>
          <w:rFonts w:ascii="GHEA Grapalat" w:hAnsi="GHEA Grapalat" w:cs="Sylfaen"/>
          <w:b/>
          <w:lang w:val="hy-AM"/>
        </w:rPr>
        <w:t>ծածկագրով</w:t>
      </w:r>
    </w:p>
    <w:p w14:paraId="3F466B9D" w14:textId="677CB9F4" w:rsidR="00B2572B" w:rsidRPr="00F566BF" w:rsidRDefault="005D4114" w:rsidP="000B1088">
      <w:pPr>
        <w:pStyle w:val="BodyTextIndent3"/>
        <w:spacing w:line="240" w:lineRule="auto"/>
        <w:jc w:val="right"/>
        <w:rPr>
          <w:rFonts w:ascii="GHEA Grapalat" w:hAnsi="GHEA Grapalat" w:cs="Sylfaen"/>
          <w:b/>
          <w:lang w:val="hy-AM"/>
        </w:rPr>
      </w:pPr>
      <w:r w:rsidRPr="005D4114">
        <w:rPr>
          <w:rFonts w:ascii="GHEA Grapalat" w:hAnsi="GHEA Grapalat" w:cs="Sylfaen"/>
          <w:b/>
          <w:lang w:val="hy-AM"/>
        </w:rPr>
        <w:t>գնանշման հարցման</w:t>
      </w:r>
      <w:r w:rsidRPr="00F71502">
        <w:rPr>
          <w:rFonts w:ascii="GHEA Grapalat" w:hAnsi="GHEA Grapalat" w:cs="Arial"/>
          <w:lang w:val="es-ES"/>
        </w:rPr>
        <w:t xml:space="preserve"> </w:t>
      </w:r>
      <w:r w:rsidR="00B2572B" w:rsidRPr="00F566BF">
        <w:rPr>
          <w:rFonts w:ascii="GHEA Grapalat" w:hAnsi="GHEA Grapalat" w:cs="Sylfaen"/>
          <w:b/>
          <w:lang w:val="hy-AM"/>
        </w:rPr>
        <w:t>հրավերի</w:t>
      </w:r>
    </w:p>
    <w:p w14:paraId="0B9B49EB" w14:textId="77777777" w:rsidR="001557AE" w:rsidRPr="00F566BF" w:rsidRDefault="001557AE" w:rsidP="000B1088">
      <w:pPr>
        <w:pStyle w:val="BodyTextIndent3"/>
        <w:spacing w:line="240" w:lineRule="auto"/>
        <w:jc w:val="right"/>
        <w:rPr>
          <w:rFonts w:ascii="GHEA Grapalat" w:hAnsi="GHEA Grapalat" w:cs="Sylfaen"/>
          <w:b/>
          <w:lang w:val="hy-AM"/>
        </w:rPr>
      </w:pPr>
    </w:p>
    <w:p w14:paraId="5F6F74B7" w14:textId="77777777" w:rsidR="001557AE" w:rsidRPr="002D4DC4"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51DD8119" w14:textId="77777777" w:rsidR="007154FC" w:rsidRPr="002D4DC4" w:rsidRDefault="007154FC" w:rsidP="007154FC">
      <w:pPr>
        <w:pStyle w:val="NormalWeb"/>
        <w:shd w:val="clear" w:color="auto" w:fill="FFFFFF"/>
        <w:spacing w:before="0" w:beforeAutospacing="0" w:after="0" w:afterAutospacing="0"/>
        <w:ind w:firstLine="375"/>
        <w:rPr>
          <w:rStyle w:val="Strong"/>
          <w:lang w:val="hy-AM"/>
        </w:rPr>
      </w:pPr>
    </w:p>
    <w:p w14:paraId="39AE7626" w14:textId="77777777" w:rsidR="007154FC" w:rsidRPr="002D4DC4"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74F75004" w14:textId="77777777" w:rsidR="007154FC" w:rsidRPr="002D4DC4" w:rsidRDefault="007154FC" w:rsidP="007154FC">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w:t>
      </w:r>
      <w:r w:rsidR="009E1525" w:rsidRPr="002D4DC4">
        <w:rPr>
          <w:rFonts w:ascii="GHEA Grapalat" w:hAnsi="GHEA Grapalat" w:cs="Sylfaen"/>
          <w:vertAlign w:val="superscript"/>
          <w:lang w:val="hy-AM"/>
        </w:rPr>
        <w:t>պատվիրատուի անվանումը</w:t>
      </w:r>
    </w:p>
    <w:p w14:paraId="4EC59CD8" w14:textId="77777777" w:rsidR="009E1525" w:rsidRPr="00F566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w:t>
      </w:r>
      <w:r w:rsidR="009E1525" w:rsidRPr="002D4DC4">
        <w:rPr>
          <w:rStyle w:val="Strong"/>
          <w:rFonts w:ascii="GHEA Grapalat" w:hAnsi="GHEA Grapalat"/>
          <w:b w:val="0"/>
          <w:bCs w:val="0"/>
          <w:sz w:val="20"/>
          <w:szCs w:val="20"/>
          <w:lang w:val="hy-AM"/>
        </w:rPr>
        <w:t>բենեֆիցիար</w:t>
      </w:r>
      <w:r w:rsidRPr="002D4DC4">
        <w:rPr>
          <w:rStyle w:val="Strong"/>
          <w:rFonts w:ascii="GHEA Grapalat" w:hAnsi="GHEA Grapalat"/>
          <w:b w:val="0"/>
          <w:bCs w:val="0"/>
          <w:sz w:val="20"/>
          <w:szCs w:val="20"/>
          <w:lang w:val="hy-AM"/>
        </w:rPr>
        <w:t xml:space="preserve">) </w:t>
      </w:r>
      <w:r w:rsidR="009E1525" w:rsidRPr="002D4DC4">
        <w:rPr>
          <w:rStyle w:val="Strong"/>
          <w:rFonts w:ascii="GHEA Grapalat" w:hAnsi="GHEA Grapalat"/>
          <w:b w:val="0"/>
          <w:bCs w:val="0"/>
          <w:sz w:val="20"/>
          <w:szCs w:val="20"/>
          <w:lang w:val="hy-AM"/>
        </w:rPr>
        <w:t xml:space="preserve">կողմից </w:t>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lang w:val="hy-AM"/>
        </w:rPr>
        <w:t xml:space="preserve"> ծածկագրով կազմակերպված</w:t>
      </w:r>
      <w:r w:rsidR="009E1525" w:rsidRPr="002D4DC4">
        <w:rPr>
          <w:rFonts w:cs="Sylfaen"/>
          <w:vertAlign w:val="superscript"/>
          <w:lang w:val="hy-AM"/>
        </w:rPr>
        <w:t xml:space="preserve">                       </w:t>
      </w:r>
      <w:r w:rsidR="009E1525" w:rsidRPr="002D4DC4">
        <w:rPr>
          <w:rFonts w:cs="Sylfaen"/>
          <w:vertAlign w:val="superscript"/>
          <w:lang w:val="hy-AM"/>
        </w:rPr>
        <w:tab/>
      </w:r>
      <w:r w:rsidR="009E1525" w:rsidRPr="002D4DC4">
        <w:rPr>
          <w:rFonts w:cs="Sylfaen"/>
          <w:vertAlign w:val="superscript"/>
          <w:lang w:val="hy-AM"/>
        </w:rPr>
        <w:tab/>
      </w:r>
      <w:r w:rsidR="009E1525" w:rsidRPr="002D4DC4">
        <w:rPr>
          <w:rFonts w:cs="Sylfaen"/>
          <w:vertAlign w:val="superscript"/>
          <w:lang w:val="hy-AM"/>
        </w:rPr>
        <w:tab/>
      </w:r>
      <w:r w:rsidR="009E1525" w:rsidRPr="002D4DC4">
        <w:rPr>
          <w:rFonts w:cs="Sylfaen"/>
          <w:vertAlign w:val="superscript"/>
          <w:lang w:val="hy-AM"/>
        </w:rPr>
        <w:tab/>
      </w:r>
      <w:r w:rsidR="009E1525" w:rsidRPr="002D4DC4">
        <w:rPr>
          <w:rFonts w:cs="Sylfaen"/>
          <w:vertAlign w:val="superscript"/>
          <w:lang w:val="hy-AM"/>
        </w:rPr>
        <w:tab/>
      </w:r>
      <w:r w:rsidR="009E1525" w:rsidRPr="002D4DC4">
        <w:rPr>
          <w:rFonts w:cs="Sylfaen"/>
          <w:vertAlign w:val="superscript"/>
          <w:lang w:val="hy-AM"/>
        </w:rPr>
        <w:tab/>
      </w:r>
      <w:r w:rsidR="009E1525" w:rsidRPr="00F566BF">
        <w:rPr>
          <w:rFonts w:ascii="GHEA Grapalat" w:hAnsi="GHEA Grapalat" w:cs="Sylfaen"/>
          <w:vertAlign w:val="superscript"/>
          <w:lang w:val="hy-AM"/>
        </w:rPr>
        <w:t xml:space="preserve">ընթացակարգի ծածկագիրը </w:t>
      </w:r>
    </w:p>
    <w:p w14:paraId="0E1ED9D2" w14:textId="45320CB9" w:rsidR="006A0F27" w:rsidRPr="002D4DC4"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գնման </w:t>
      </w:r>
      <w:r w:rsidR="009E1525" w:rsidRPr="002D4DC4">
        <w:rPr>
          <w:rStyle w:val="Strong"/>
          <w:rFonts w:ascii="GHEA Grapalat" w:hAnsi="GHEA Grapalat"/>
          <w:b w:val="0"/>
          <w:bCs w:val="0"/>
          <w:sz w:val="20"/>
          <w:szCs w:val="20"/>
          <w:lang w:val="hy-AM"/>
        </w:rPr>
        <w:t xml:space="preserve">ընթացակարգին </w:t>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(այսուհետ՝ պրի</w:t>
      </w:r>
      <w:r w:rsidR="002F4517">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 xml:space="preserve">ցիպալ) </w:t>
      </w:r>
      <w:r w:rsidR="009E1525" w:rsidRPr="002D4DC4">
        <w:rPr>
          <w:rStyle w:val="Strong"/>
          <w:rFonts w:ascii="GHEA Grapalat" w:hAnsi="GHEA Grapalat"/>
          <w:b w:val="0"/>
          <w:bCs w:val="0"/>
          <w:sz w:val="20"/>
          <w:szCs w:val="20"/>
          <w:lang w:val="hy-AM"/>
        </w:rPr>
        <w:t>մասնակցելու</w:t>
      </w:r>
      <w:r w:rsidRPr="002D4DC4">
        <w:rPr>
          <w:rStyle w:val="Strong"/>
          <w:rFonts w:ascii="GHEA Grapalat" w:hAnsi="GHEA Grapalat"/>
          <w:b w:val="0"/>
          <w:bCs w:val="0"/>
          <w:sz w:val="20"/>
          <w:szCs w:val="20"/>
          <w:lang w:val="hy-AM"/>
        </w:rPr>
        <w:t>ց</w:t>
      </w:r>
      <w:r w:rsidR="009E1525" w:rsidRPr="002D4DC4">
        <w:rPr>
          <w:rStyle w:val="Strong"/>
          <w:rFonts w:ascii="GHEA Grapalat" w:hAnsi="GHEA Grapalat"/>
          <w:b w:val="0"/>
          <w:bCs w:val="0"/>
          <w:sz w:val="20"/>
          <w:szCs w:val="20"/>
          <w:lang w:val="hy-AM"/>
        </w:rPr>
        <w:t xml:space="preserve"> </w:t>
      </w:r>
    </w:p>
    <w:p w14:paraId="50970E7A" w14:textId="77777777" w:rsidR="006A0F27" w:rsidRPr="002D4DC4"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մասնակցի </w:t>
      </w:r>
      <w:r w:rsidRPr="00F566BF">
        <w:rPr>
          <w:rFonts w:ascii="GHEA Grapalat" w:hAnsi="GHEA Grapalat" w:cs="Sylfaen"/>
          <w:vertAlign w:val="superscript"/>
          <w:lang w:val="hy-AM"/>
        </w:rPr>
        <w:t>անվանումը</w:t>
      </w:r>
    </w:p>
    <w:p w14:paraId="4E133935" w14:textId="77777777" w:rsidR="007154FC" w:rsidRPr="002D4DC4"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Pr>
          <w:rStyle w:val="Strong"/>
          <w:rFonts w:ascii="GHEA Grapalat" w:hAnsi="GHEA Grapalat"/>
          <w:b w:val="0"/>
          <w:bCs w:val="0"/>
          <w:sz w:val="20"/>
          <w:szCs w:val="20"/>
          <w:lang w:val="hy-AM"/>
        </w:rPr>
        <w:t>ում</w:t>
      </w:r>
      <w:r w:rsidR="006A0F27" w:rsidRPr="002D4DC4">
        <w:rPr>
          <w:rStyle w:val="Strong"/>
          <w:rFonts w:ascii="GHEA Grapalat" w:hAnsi="GHEA Grapalat"/>
          <w:b w:val="0"/>
          <w:bCs w:val="0"/>
          <w:sz w:val="20"/>
          <w:szCs w:val="20"/>
          <w:lang w:val="hy-AM"/>
        </w:rPr>
        <w:t>:</w:t>
      </w:r>
      <w:r w:rsidR="007154FC" w:rsidRPr="002D4DC4">
        <w:rPr>
          <w:rStyle w:val="Strong"/>
          <w:rFonts w:ascii="GHEA Grapalat" w:hAnsi="GHEA Grapalat"/>
          <w:b w:val="0"/>
          <w:bCs w:val="0"/>
          <w:sz w:val="20"/>
          <w:szCs w:val="20"/>
          <w:lang w:val="hy-AM"/>
        </w:rPr>
        <w:t xml:space="preserve"> </w:t>
      </w:r>
    </w:p>
    <w:p w14:paraId="52868CC1" w14:textId="77777777" w:rsidR="009E1525" w:rsidRPr="002D4DC4"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0ED2B48A" w14:textId="77777777" w:rsidR="009E1525" w:rsidRPr="002D4DC4"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464BF3D" w14:textId="77777777" w:rsidR="00961895" w:rsidRPr="002D4DC4"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D4DC4">
        <w:rPr>
          <w:rStyle w:val="Strong"/>
          <w:rFonts w:ascii="GHEA Grapalat" w:hAnsi="GHEA Grapalat"/>
          <w:b w:val="0"/>
          <w:bCs w:val="0"/>
          <w:sz w:val="20"/>
          <w:szCs w:val="20"/>
          <w:lang w:val="hy-AM"/>
        </w:rPr>
        <w:t xml:space="preserve">ներկայացված պահանջով (այսուհետ՝ պահանջ) </w:t>
      </w:r>
      <w:r w:rsidR="006A0F27" w:rsidRPr="002D4DC4">
        <w:rPr>
          <w:rStyle w:val="Strong"/>
          <w:rFonts w:ascii="GHEA Grapalat" w:hAnsi="GHEA Grapalat"/>
          <w:b w:val="0"/>
          <w:bCs w:val="0"/>
          <w:sz w:val="20"/>
          <w:szCs w:val="20"/>
          <w:lang w:val="hy-AM"/>
        </w:rPr>
        <w:t xml:space="preserve">բենեֆիցիարին վճարել </w:t>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r w:rsidR="009E1525" w:rsidRPr="002D4DC4">
        <w:rPr>
          <w:rStyle w:val="Strong"/>
          <w:rFonts w:ascii="GHEA Grapalat" w:hAnsi="GHEA Grapalat"/>
          <w:b w:val="0"/>
          <w:bCs w:val="0"/>
          <w:sz w:val="20"/>
          <w:szCs w:val="20"/>
          <w:u w:val="single"/>
          <w:lang w:val="hy-AM"/>
        </w:rPr>
        <w:tab/>
      </w:r>
    </w:p>
    <w:p w14:paraId="68096E56" w14:textId="77777777" w:rsidR="00961895" w:rsidRPr="002D4DC4"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4CDAB7A7" w14:textId="77777777" w:rsidR="00961895" w:rsidRPr="002D4DC4"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երաշխիքի գումար)՝</w:t>
      </w:r>
      <w:r w:rsidR="007154FC"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 xml:space="preserve">պահանջն ստանալուց </w:t>
      </w:r>
      <w:r w:rsidR="00547AE2">
        <w:rPr>
          <w:rStyle w:val="Strong"/>
          <w:rFonts w:ascii="GHEA Grapalat" w:hAnsi="GHEA Grapalat"/>
          <w:b w:val="0"/>
          <w:bCs w:val="0"/>
          <w:sz w:val="20"/>
          <w:szCs w:val="20"/>
          <w:lang w:val="hy-AM"/>
        </w:rPr>
        <w:t>հինգ</w:t>
      </w:r>
      <w:r w:rsidR="009D3747" w:rsidRPr="002D4DC4">
        <w:rPr>
          <w:rStyle w:val="Strong"/>
          <w:rFonts w:ascii="GHEA Grapalat" w:hAnsi="GHEA Grapalat"/>
          <w:b w:val="0"/>
          <w:bCs w:val="0"/>
          <w:sz w:val="20"/>
          <w:szCs w:val="20"/>
          <w:lang w:val="hy-AM"/>
        </w:rPr>
        <w:t xml:space="preserve"> աշխատանքային օրվա ընթացքում:</w:t>
      </w:r>
      <w:r w:rsidR="004C77DB" w:rsidRPr="002D4DC4">
        <w:rPr>
          <w:rStyle w:val="Strong"/>
          <w:rFonts w:ascii="GHEA Grapalat" w:hAnsi="GHEA Grapalat"/>
          <w:b w:val="0"/>
          <w:bCs w:val="0"/>
          <w:sz w:val="20"/>
          <w:szCs w:val="20"/>
          <w:lang w:val="hy-AM"/>
        </w:rPr>
        <w:t xml:space="preserve"> </w:t>
      </w:r>
      <w:r w:rsidR="000C0396" w:rsidRPr="002D4DC4">
        <w:rPr>
          <w:rStyle w:val="Strong"/>
          <w:rFonts w:ascii="GHEA Grapalat" w:hAnsi="GHEA Grapalat"/>
          <w:b w:val="0"/>
          <w:bCs w:val="0"/>
          <w:sz w:val="20"/>
          <w:szCs w:val="20"/>
          <w:lang w:val="hy-AM"/>
        </w:rPr>
        <w:t xml:space="preserve">  </w:t>
      </w:r>
      <w:r w:rsidR="004C77DB" w:rsidRPr="002D4DC4">
        <w:rPr>
          <w:rStyle w:val="Strong"/>
          <w:rFonts w:ascii="GHEA Grapalat" w:hAnsi="GHEA Grapalat"/>
          <w:b w:val="0"/>
          <w:bCs w:val="0"/>
          <w:sz w:val="20"/>
          <w:szCs w:val="20"/>
          <w:lang w:val="hy-AM"/>
        </w:rPr>
        <w:t>Վճարումը</w:t>
      </w:r>
      <w:r w:rsidR="00244642" w:rsidRPr="002D4DC4">
        <w:rPr>
          <w:rStyle w:val="Strong"/>
          <w:rFonts w:ascii="GHEA Grapalat" w:hAnsi="GHEA Grapalat"/>
          <w:b w:val="0"/>
          <w:bCs w:val="0"/>
          <w:sz w:val="20"/>
          <w:szCs w:val="20"/>
          <w:lang w:val="hy-AM"/>
        </w:rPr>
        <w:t xml:space="preserve"> </w:t>
      </w:r>
      <w:r w:rsidR="000C0396" w:rsidRPr="002D4DC4">
        <w:rPr>
          <w:rStyle w:val="Strong"/>
          <w:rFonts w:ascii="GHEA Grapalat" w:hAnsi="GHEA Grapalat"/>
          <w:b w:val="0"/>
          <w:bCs w:val="0"/>
          <w:sz w:val="20"/>
          <w:szCs w:val="20"/>
          <w:lang w:val="hy-AM"/>
        </w:rPr>
        <w:t xml:space="preserve"> </w:t>
      </w:r>
      <w:r w:rsidR="00962585" w:rsidRPr="002D4DC4">
        <w:rPr>
          <w:rStyle w:val="Strong"/>
          <w:rFonts w:ascii="GHEA Grapalat" w:hAnsi="GHEA Grapalat"/>
          <w:b w:val="0"/>
          <w:bCs w:val="0"/>
          <w:sz w:val="20"/>
          <w:szCs w:val="20"/>
          <w:lang w:val="hy-AM"/>
        </w:rPr>
        <w:t>կատարվում է բենեֆիցիարի</w:t>
      </w:r>
      <w:r w:rsidR="000C0396" w:rsidRPr="002D4DC4">
        <w:rPr>
          <w:rStyle w:val="Strong"/>
          <w:rFonts w:ascii="GHEA Grapalat" w:hAnsi="GHEA Grapalat"/>
          <w:b w:val="0"/>
          <w:bCs w:val="0"/>
          <w:sz w:val="20"/>
          <w:szCs w:val="20"/>
          <w:lang w:val="hy-AM"/>
        </w:rPr>
        <w:t xml:space="preserve"> </w:t>
      </w:r>
      <w:r w:rsidR="000C0396" w:rsidRPr="002D4DC4">
        <w:rPr>
          <w:rStyle w:val="Strong"/>
          <w:rFonts w:ascii="GHEA Grapalat" w:hAnsi="GHEA Grapalat"/>
          <w:b w:val="0"/>
          <w:bCs w:val="0"/>
          <w:sz w:val="20"/>
          <w:szCs w:val="20"/>
          <w:u w:val="single"/>
          <w:lang w:val="hy-AM"/>
        </w:rPr>
        <w:tab/>
      </w:r>
      <w:r w:rsidR="000C0396" w:rsidRPr="002D4DC4">
        <w:rPr>
          <w:rStyle w:val="Strong"/>
          <w:rFonts w:ascii="GHEA Grapalat" w:hAnsi="GHEA Grapalat"/>
          <w:b w:val="0"/>
          <w:bCs w:val="0"/>
          <w:sz w:val="20"/>
          <w:szCs w:val="20"/>
          <w:u w:val="single"/>
          <w:lang w:val="hy-AM"/>
        </w:rPr>
        <w:tab/>
      </w:r>
      <w:r w:rsidR="000C0396" w:rsidRPr="002D4DC4">
        <w:rPr>
          <w:rStyle w:val="Strong"/>
          <w:rFonts w:ascii="GHEA Grapalat" w:hAnsi="GHEA Grapalat"/>
          <w:b w:val="0"/>
          <w:bCs w:val="0"/>
          <w:sz w:val="20"/>
          <w:szCs w:val="20"/>
          <w:u w:val="single"/>
          <w:lang w:val="hy-AM"/>
        </w:rPr>
        <w:tab/>
      </w:r>
      <w:r w:rsidR="00961895" w:rsidRPr="002D4DC4">
        <w:rPr>
          <w:rStyle w:val="Strong"/>
          <w:rFonts w:ascii="GHEA Grapalat" w:hAnsi="GHEA Grapalat"/>
          <w:b w:val="0"/>
          <w:bCs w:val="0"/>
          <w:sz w:val="20"/>
          <w:szCs w:val="20"/>
          <w:u w:val="single"/>
          <w:lang w:val="hy-AM"/>
        </w:rPr>
        <w:t xml:space="preserve"> </w:t>
      </w:r>
      <w:r w:rsidR="00961895" w:rsidRPr="002D4DC4">
        <w:rPr>
          <w:rStyle w:val="Strong"/>
          <w:rFonts w:ascii="GHEA Grapalat" w:hAnsi="GHEA Grapalat"/>
          <w:b w:val="0"/>
          <w:bCs w:val="0"/>
          <w:sz w:val="20"/>
          <w:szCs w:val="20"/>
          <w:u w:val="single"/>
          <w:lang w:val="hy-AM"/>
        </w:rPr>
        <w:tab/>
      </w:r>
      <w:r w:rsidR="00961895" w:rsidRPr="002D4DC4">
        <w:rPr>
          <w:rStyle w:val="Strong"/>
          <w:rFonts w:ascii="GHEA Grapalat" w:hAnsi="GHEA Grapalat"/>
          <w:b w:val="0"/>
          <w:bCs w:val="0"/>
          <w:sz w:val="20"/>
          <w:szCs w:val="20"/>
          <w:u w:val="single"/>
          <w:lang w:val="hy-AM"/>
        </w:rPr>
        <w:tab/>
      </w:r>
      <w:r w:rsidR="00961895" w:rsidRPr="002D4DC4">
        <w:rPr>
          <w:rStyle w:val="Strong"/>
          <w:rFonts w:ascii="GHEA Grapalat" w:hAnsi="GHEA Grapalat"/>
          <w:b w:val="0"/>
          <w:bCs w:val="0"/>
          <w:sz w:val="20"/>
          <w:szCs w:val="20"/>
          <w:u w:val="single"/>
          <w:lang w:val="hy-AM"/>
        </w:rPr>
        <w:tab/>
      </w:r>
      <w:r w:rsidR="00961895" w:rsidRPr="002D4DC4">
        <w:rPr>
          <w:rStyle w:val="Strong"/>
          <w:rFonts w:ascii="GHEA Grapalat" w:hAnsi="GHEA Grapalat"/>
          <w:b w:val="0"/>
          <w:bCs w:val="0"/>
          <w:sz w:val="20"/>
          <w:szCs w:val="20"/>
          <w:lang w:val="hy-AM"/>
        </w:rPr>
        <w:t xml:space="preserve"> հ</w:t>
      </w:r>
      <w:r w:rsidR="000C0396" w:rsidRPr="002D4DC4">
        <w:rPr>
          <w:rStyle w:val="Strong"/>
          <w:rFonts w:ascii="GHEA Grapalat" w:hAnsi="GHEA Grapalat"/>
          <w:b w:val="0"/>
          <w:bCs w:val="0"/>
          <w:sz w:val="20"/>
          <w:szCs w:val="20"/>
          <w:lang w:val="hy-AM"/>
        </w:rPr>
        <w:t xml:space="preserve">աշվեհամարին </w:t>
      </w:r>
      <w:r w:rsidR="00961895" w:rsidRPr="002D4DC4">
        <w:rPr>
          <w:rStyle w:val="Strong"/>
          <w:rFonts w:ascii="GHEA Grapalat" w:hAnsi="GHEA Grapalat"/>
          <w:b w:val="0"/>
          <w:bCs w:val="0"/>
          <w:sz w:val="20"/>
          <w:szCs w:val="20"/>
          <w:lang w:val="hy-AM"/>
        </w:rPr>
        <w:t>փոխանցման միջոցով:</w:t>
      </w:r>
    </w:p>
    <w:p w14:paraId="7DC45669" w14:textId="77777777" w:rsidR="00961895" w:rsidRPr="002D4DC4"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  </w:t>
      </w:r>
    </w:p>
    <w:p w14:paraId="7033E4B1" w14:textId="77777777" w:rsidR="001557AE" w:rsidRPr="002D4DC4"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11D93F88" w14:textId="77777777" w:rsidR="001557AE" w:rsidRPr="002D4DC4"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77777777" w:rsidR="000C0396" w:rsidRPr="002D4DC4"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Երաշխիքը գործում է </w:t>
      </w:r>
      <w:r w:rsidR="000C0396" w:rsidRPr="002D4DC4">
        <w:rPr>
          <w:rFonts w:ascii="GHEA Grapalat" w:hAnsi="GHEA Grapalat"/>
          <w:color w:val="000000"/>
          <w:sz w:val="20"/>
          <w:szCs w:val="20"/>
          <w:lang w:val="hy-AM"/>
        </w:rPr>
        <w:t xml:space="preserve">բենեֆիցիարի կողմից </w:t>
      </w:r>
      <w:r w:rsidR="000C0396" w:rsidRPr="002D4DC4">
        <w:rPr>
          <w:rFonts w:ascii="GHEA Grapalat" w:hAnsi="GHEA Grapalat"/>
          <w:color w:val="000000"/>
          <w:sz w:val="20"/>
          <w:szCs w:val="20"/>
          <w:u w:val="single"/>
          <w:lang w:val="hy-AM"/>
        </w:rPr>
        <w:tab/>
      </w:r>
      <w:r w:rsidR="000C0396" w:rsidRPr="002D4DC4">
        <w:rPr>
          <w:rFonts w:ascii="GHEA Grapalat" w:hAnsi="GHEA Grapalat"/>
          <w:color w:val="000000"/>
          <w:sz w:val="20"/>
          <w:szCs w:val="20"/>
          <w:u w:val="single"/>
          <w:lang w:val="hy-AM"/>
        </w:rPr>
        <w:tab/>
      </w:r>
      <w:r w:rsidR="000C0396" w:rsidRPr="002D4DC4">
        <w:rPr>
          <w:rFonts w:ascii="GHEA Grapalat" w:hAnsi="GHEA Grapalat"/>
          <w:color w:val="000000"/>
          <w:sz w:val="20"/>
          <w:szCs w:val="20"/>
          <w:u w:val="single"/>
          <w:lang w:val="hy-AM"/>
        </w:rPr>
        <w:tab/>
      </w:r>
      <w:r w:rsidR="000C0396" w:rsidRPr="002D4DC4">
        <w:rPr>
          <w:rFonts w:ascii="GHEA Grapalat" w:hAnsi="GHEA Grapalat"/>
          <w:color w:val="000000"/>
          <w:sz w:val="20"/>
          <w:szCs w:val="20"/>
          <w:u w:val="single"/>
          <w:lang w:val="hy-AM"/>
        </w:rPr>
        <w:tab/>
      </w:r>
      <w:r w:rsidR="000C0396" w:rsidRPr="002D4DC4">
        <w:rPr>
          <w:rFonts w:ascii="GHEA Grapalat" w:hAnsi="GHEA Grapalat"/>
          <w:color w:val="000000"/>
          <w:sz w:val="20"/>
          <w:szCs w:val="20"/>
          <w:u w:val="single"/>
          <w:lang w:val="hy-AM"/>
        </w:rPr>
        <w:tab/>
      </w:r>
      <w:r w:rsidR="000C0396" w:rsidRPr="002D4DC4">
        <w:rPr>
          <w:rFonts w:ascii="GHEA Grapalat" w:hAnsi="GHEA Grapalat"/>
          <w:color w:val="000000"/>
          <w:sz w:val="20"/>
          <w:szCs w:val="20"/>
          <w:u w:val="single"/>
          <w:lang w:val="hy-AM"/>
        </w:rPr>
        <w:tab/>
      </w:r>
      <w:r w:rsidR="000C0396" w:rsidRPr="002D4DC4">
        <w:rPr>
          <w:rFonts w:ascii="GHEA Grapalat" w:hAnsi="GHEA Grapalat"/>
          <w:color w:val="000000"/>
          <w:sz w:val="20"/>
          <w:szCs w:val="20"/>
          <w:lang w:val="hy-AM"/>
        </w:rPr>
        <w:t xml:space="preserve"> ծածկագրով </w:t>
      </w:r>
    </w:p>
    <w:p w14:paraId="498AD064" w14:textId="77777777" w:rsidR="000C0396" w:rsidRPr="00F566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66BF">
        <w:rPr>
          <w:rFonts w:ascii="GHEA Grapalat" w:hAnsi="GHEA Grapalat" w:cs="Sylfaen"/>
          <w:vertAlign w:val="superscript"/>
          <w:lang w:val="hy-AM"/>
        </w:rPr>
        <w:t xml:space="preserve">ընթացակարգի ծածկագիրը </w:t>
      </w:r>
    </w:p>
    <w:p w14:paraId="6D696903" w14:textId="36962629" w:rsidR="0089203F" w:rsidRPr="008B6255" w:rsidRDefault="000C0396" w:rsidP="0089203F">
      <w:pPr>
        <w:pStyle w:val="ListParagraph"/>
        <w:tabs>
          <w:tab w:val="left" w:pos="0"/>
        </w:tabs>
        <w:ind w:left="0"/>
        <w:mirrorIndents/>
        <w:jc w:val="both"/>
        <w:rPr>
          <w:rFonts w:ascii="GHEA Grapalat" w:eastAsia="Calibri" w:hAnsi="GHEA Grapalat"/>
          <w:color w:val="000000"/>
          <w:sz w:val="20"/>
          <w:szCs w:val="20"/>
          <w:lang w:val="hy-AM"/>
        </w:rPr>
      </w:pPr>
      <w:r w:rsidRPr="002D4DC4">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BA5D9A" w:rsidRPr="00D40735">
        <w:rPr>
          <w:rFonts w:ascii="GHEA Grapalat" w:hAnsi="GHEA Grapalat"/>
          <w:color w:val="000000"/>
          <w:sz w:val="20"/>
          <w:szCs w:val="20"/>
          <w:vertAlign w:val="superscript"/>
          <w:lang w:val="hy-AM"/>
        </w:rPr>
        <w:t>**</w:t>
      </w:r>
      <w:r w:rsidR="0089203F" w:rsidRPr="0089203F">
        <w:rPr>
          <w:rFonts w:ascii="GHEA Grapalat" w:hAnsi="GHEA Grapalat"/>
          <w:color w:val="000000"/>
          <w:sz w:val="20"/>
          <w:szCs w:val="20"/>
          <w:lang w:val="hy-AM"/>
        </w:rPr>
        <w:t xml:space="preserve"> </w:t>
      </w:r>
      <w:r w:rsidR="0089203F">
        <w:rPr>
          <w:rFonts w:ascii="GHEA Grapalat" w:hAnsi="GHEA Grapalat"/>
          <w:color w:val="000000"/>
          <w:sz w:val="20"/>
          <w:szCs w:val="20"/>
          <w:lang w:val="hy-AM"/>
        </w:rPr>
        <w:t>Սույն երաշխիքի տրամադրման փաստի վերաբերյալ տեղեկատվությունը</w:t>
      </w:r>
      <w:r w:rsidR="0089203F" w:rsidRPr="005E7CE7">
        <w:rPr>
          <w:rFonts w:ascii="GHEA Grapalat" w:hAnsi="GHEA Grapalat"/>
          <w:color w:val="000000"/>
          <w:sz w:val="20"/>
          <w:szCs w:val="20"/>
          <w:lang w:val="hy-AM"/>
        </w:rPr>
        <w:t>՝</w:t>
      </w:r>
      <w:r w:rsidR="004D0F31" w:rsidRPr="00D70712">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89203F" w:rsidRPr="009902F8">
        <w:rPr>
          <w:rFonts w:ascii="GHEA Grapalat" w:hAnsi="GHEA Grapalat"/>
          <w:color w:val="000000"/>
          <w:sz w:val="20"/>
          <w:szCs w:val="20"/>
          <w:lang w:val="hy-AM"/>
        </w:rPr>
        <w:t>առանց գումարի չափի մասին նշման, երաշխիք տվող անձը երաշխիքը տրամադրելու օրը իր պաշտոնական էլեկտրոնային փոստի հասցեից ուղարկում է    սույն կետ</w:t>
      </w:r>
      <w:r w:rsidR="0089203F" w:rsidRPr="003D4BFB">
        <w:rPr>
          <w:rFonts w:ascii="GHEA Grapalat" w:hAnsi="GHEA Grapalat"/>
          <w:color w:val="000000"/>
          <w:sz w:val="20"/>
          <w:szCs w:val="20"/>
          <w:lang w:val="hy-AM"/>
        </w:rPr>
        <w:t xml:space="preserve">ում նշված գնման ընթացակարգի հրավերում նշված՝ </w:t>
      </w:r>
      <w:r w:rsidR="0089203F" w:rsidRPr="0044241A">
        <w:rPr>
          <w:rFonts w:ascii="GHEA Grapalat" w:eastAsia="Calibri" w:hAnsi="GHEA Grapalat"/>
          <w:color w:val="000000"/>
          <w:sz w:val="20"/>
          <w:szCs w:val="20"/>
          <w:lang w:val="hy-AM"/>
        </w:rPr>
        <w:t>գնահատող</w:t>
      </w:r>
      <w:r w:rsidR="0089203F" w:rsidRPr="002E6C2D">
        <w:rPr>
          <w:rFonts w:ascii="GHEA Grapalat" w:eastAsia="Calibri" w:hAnsi="GHEA Grapalat"/>
          <w:color w:val="000000"/>
          <w:sz w:val="20"/>
          <w:szCs w:val="20"/>
          <w:lang w:val="hy-AM"/>
        </w:rPr>
        <w:t xml:space="preserve"> հանձնաժողովի</w:t>
      </w:r>
      <w:r w:rsidR="0089203F" w:rsidRPr="008B6255">
        <w:rPr>
          <w:rFonts w:ascii="GHEA Grapalat" w:eastAsia="Calibri" w:hAnsi="GHEA Grapalat"/>
          <w:color w:val="000000"/>
          <w:sz w:val="20"/>
          <w:szCs w:val="20"/>
          <w:lang w:val="hy-AM"/>
        </w:rPr>
        <w:t xml:space="preserve"> </w:t>
      </w:r>
      <w:r w:rsidR="0089203F" w:rsidRPr="008B6255">
        <w:rPr>
          <w:rFonts w:ascii="GHEA Grapalat" w:hAnsi="GHEA Grapalat"/>
          <w:color w:val="000000"/>
          <w:sz w:val="20"/>
          <w:szCs w:val="20"/>
          <w:lang w:val="hy-AM"/>
        </w:rPr>
        <w:t xml:space="preserve">քարտուղարի էլեկտրոնային փոստի հասցեին։     </w:t>
      </w:r>
    </w:p>
    <w:p w14:paraId="7FEE8C60" w14:textId="77777777" w:rsidR="000C0396" w:rsidRPr="00887CB1" w:rsidRDefault="00B87EE8" w:rsidP="00912E0D">
      <w:pPr>
        <w:pStyle w:val="NormalWeb"/>
        <w:shd w:val="clear" w:color="auto" w:fill="FFFFFF"/>
        <w:spacing w:before="0" w:beforeAutospacing="0" w:after="0" w:afterAutospacing="0"/>
        <w:jc w:val="both"/>
        <w:rPr>
          <w:rFonts w:ascii="GHEA Grapalat" w:hAnsi="GHEA Grapalat"/>
          <w:color w:val="000000"/>
          <w:sz w:val="20"/>
          <w:szCs w:val="20"/>
          <w:lang w:val="hy-AM"/>
        </w:rPr>
      </w:pPr>
      <w:r w:rsidRPr="008B6255">
        <w:rPr>
          <w:rFonts w:ascii="GHEA Grapalat" w:hAnsi="GHEA Grapalat"/>
          <w:color w:val="000000"/>
          <w:sz w:val="20"/>
          <w:szCs w:val="20"/>
          <w:lang w:val="hy-AM"/>
        </w:rPr>
        <w:t xml:space="preserve">  </w:t>
      </w:r>
      <w:r w:rsidR="001557AE" w:rsidRPr="008B6255">
        <w:rPr>
          <w:rFonts w:ascii="GHEA Grapalat" w:hAnsi="GHEA Grapalat"/>
          <w:color w:val="000000"/>
          <w:sz w:val="20"/>
          <w:szCs w:val="20"/>
          <w:lang w:val="hy-AM"/>
        </w:rPr>
        <w:t>6. Բենեֆիցիարը պահանջը ներկայացնում է երաշխիք տվող անձին գրավոր</w:t>
      </w:r>
      <w:r w:rsidR="001557AE" w:rsidRPr="00887CB1">
        <w:rPr>
          <w:rFonts w:ascii="GHEA Grapalat" w:hAnsi="GHEA Grapalat"/>
          <w:color w:val="000000"/>
          <w:sz w:val="20"/>
          <w:szCs w:val="20"/>
          <w:lang w:val="hy-AM"/>
        </w:rPr>
        <w:t xml:space="preserve"> ձևով: Պահանջին կից ներկայացվում </w:t>
      </w:r>
      <w:r w:rsidR="00887CB1" w:rsidRPr="00887CB1">
        <w:rPr>
          <w:rFonts w:ascii="GHEA Grapalat" w:hAnsi="GHEA Grapalat"/>
          <w:color w:val="000000"/>
          <w:sz w:val="20"/>
          <w:szCs w:val="20"/>
          <w:lang w:val="hy-AM"/>
        </w:rPr>
        <w:t xml:space="preserve">է </w:t>
      </w:r>
      <w:r w:rsidR="000C0396" w:rsidRPr="00887CB1">
        <w:rPr>
          <w:rFonts w:ascii="GHEA Grapalat" w:hAnsi="GHEA Grapalat"/>
          <w:color w:val="000000"/>
          <w:sz w:val="20"/>
          <w:szCs w:val="20"/>
          <w:lang w:val="hy-AM"/>
        </w:rPr>
        <w:t>հայտը մերժելու մասին գնահատող հանձնաժողովի նիստի արձանագրության պատճենը</w:t>
      </w:r>
      <w:r w:rsidR="00890D76" w:rsidRPr="00887CB1">
        <w:rPr>
          <w:rFonts w:ascii="GHEA Grapalat" w:hAnsi="GHEA Grapalat"/>
          <w:color w:val="000000"/>
          <w:sz w:val="20"/>
          <w:szCs w:val="20"/>
          <w:lang w:val="hy-AM"/>
        </w:rPr>
        <w:t>:</w:t>
      </w:r>
    </w:p>
    <w:p w14:paraId="7D8C3B7A" w14:textId="77777777" w:rsidR="009C370D" w:rsidRPr="002D4DC4"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2D4DC4">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2D4DC4" w:rsidRDefault="00846E52"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1557AE" w:rsidRPr="002D4DC4">
        <w:rPr>
          <w:rFonts w:ascii="GHEA Grapalat" w:hAnsi="GHEA Grapalat"/>
          <w:color w:val="000000"/>
          <w:sz w:val="20"/>
          <w:szCs w:val="20"/>
          <w:lang w:val="hy-AM"/>
        </w:rPr>
        <w:t>. Երաշխիք տվող անձը մերժում է բենեֆիցիարի պահանջը, եթե`</w:t>
      </w:r>
    </w:p>
    <w:p w14:paraId="3A3EDCC5" w14:textId="77777777" w:rsidR="001557AE" w:rsidRPr="002D4DC4"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2D4DC4"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D1F3269" w14:textId="77777777" w:rsidR="001557AE" w:rsidRPr="002D4DC4" w:rsidRDefault="00846E52"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1557AE"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2D4DC4"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2D4DC4"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2D4DC4"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724B240" w14:textId="77777777" w:rsidR="009C370D" w:rsidRPr="002D4DC4"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5D7098E" w14:textId="77777777" w:rsidR="009C370D" w:rsidRPr="002D4DC4"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596714B" w14:textId="77777777" w:rsidR="009C370D" w:rsidRPr="002D4DC4"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77850284" w14:textId="3942CFCE"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3E6E474B" w14:textId="128C63F5" w:rsidR="00F46F1D" w:rsidRPr="00821851" w:rsidRDefault="00F46F1D" w:rsidP="00F46F1D">
      <w:pPr>
        <w:pStyle w:val="BodyTextIndent3"/>
        <w:spacing w:line="240" w:lineRule="auto"/>
        <w:ind w:left="360" w:firstLine="0"/>
        <w:rPr>
          <w:rFonts w:ascii="GHEA Grapalat" w:hAnsi="GHEA Grapalat"/>
          <w:i/>
          <w:sz w:val="16"/>
          <w:szCs w:val="16"/>
          <w:lang w:val="hy-AM"/>
        </w:rPr>
      </w:pPr>
    </w:p>
    <w:p w14:paraId="31F90E00" w14:textId="3F602688" w:rsidR="00BA5D9A" w:rsidRPr="001557AE" w:rsidRDefault="00BA5D9A" w:rsidP="00BA5D9A">
      <w:pPr>
        <w:pStyle w:val="BodyTextIndent3"/>
        <w:spacing w:line="240" w:lineRule="auto"/>
        <w:jc w:val="left"/>
        <w:rPr>
          <w:rFonts w:ascii="GHEA Grapalat" w:hAnsi="GHEA Grapalat" w:cs="Arial"/>
          <w:b/>
          <w:lang w:val="hy-AM"/>
        </w:rPr>
      </w:pPr>
      <w:r>
        <w:rPr>
          <w:rFonts w:ascii="GHEA Grapalat" w:hAnsi="GHEA Grapalat"/>
          <w:i/>
          <w:sz w:val="16"/>
          <w:szCs w:val="16"/>
          <w:lang w:val="hy-AM"/>
        </w:rPr>
        <w:t xml:space="preserve">** Եթե </w:t>
      </w:r>
      <w:r>
        <w:rPr>
          <w:rFonts w:ascii="GHEA Grapalat" w:hAnsi="GHEA Grapalat" w:cs="Sylfaen"/>
          <w:i/>
          <w:sz w:val="16"/>
          <w:szCs w:val="16"/>
          <w:lang w:val="hy-AM"/>
        </w:rPr>
        <w:t xml:space="preserve">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w:t>
      </w:r>
      <w:r>
        <w:rPr>
          <w:rFonts w:ascii="GHEA Grapalat" w:hAnsi="GHEA Grapalat" w:cs="Sylfaen"/>
          <w:i/>
          <w:sz w:val="16"/>
          <w:szCs w:val="16"/>
          <w:lang w:val="hy-AM"/>
        </w:rPr>
        <w:lastRenderedPageBreak/>
        <w:t>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F566BF" w:rsidRDefault="00BA5D9A" w:rsidP="009C370D">
      <w:pPr>
        <w:pStyle w:val="NormalWeb"/>
        <w:shd w:val="clear" w:color="auto" w:fill="FFFFFF"/>
        <w:spacing w:before="0" w:beforeAutospacing="0" w:after="0" w:afterAutospacing="0"/>
        <w:rPr>
          <w:rFonts w:ascii="GHEA Grapalat" w:hAnsi="GHEA Grapalat" w:cs="Sylfaen"/>
          <w:vertAlign w:val="superscript"/>
          <w:lang w:val="hy-AM"/>
        </w:rPr>
      </w:pPr>
    </w:p>
    <w:p w14:paraId="44BE6B9A" w14:textId="77777777" w:rsidR="001557AE" w:rsidRPr="00F566BF" w:rsidRDefault="001557AE" w:rsidP="009C370D">
      <w:pPr>
        <w:pStyle w:val="BodyTextIndent3"/>
        <w:spacing w:line="240" w:lineRule="auto"/>
        <w:jc w:val="center"/>
        <w:rPr>
          <w:rFonts w:ascii="GHEA Grapalat" w:hAnsi="GHEA Grapalat" w:cs="Arial"/>
          <w:b/>
          <w:lang w:val="hy-AM"/>
        </w:rPr>
      </w:pPr>
    </w:p>
    <w:p w14:paraId="5832D147" w14:textId="77777777" w:rsidR="00B2572B" w:rsidRPr="00F566BF" w:rsidRDefault="00B2572B" w:rsidP="00ED36CA">
      <w:pPr>
        <w:pStyle w:val="BodyTextIndent3"/>
        <w:spacing w:line="240" w:lineRule="auto"/>
        <w:jc w:val="right"/>
        <w:rPr>
          <w:rFonts w:ascii="GHEA Grapalat" w:hAnsi="GHEA Grapalat"/>
          <w:szCs w:val="24"/>
          <w:lang w:val="hy-AM"/>
        </w:rPr>
      </w:pPr>
    </w:p>
    <w:p w14:paraId="309384EF" w14:textId="77777777" w:rsidR="009C370D" w:rsidRPr="002D4DC4" w:rsidRDefault="00EE223A" w:rsidP="009C370D">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9C370D" w:rsidRPr="00F566BF">
        <w:rPr>
          <w:rFonts w:ascii="GHEA Grapalat" w:hAnsi="GHEA Grapalat" w:cs="Sylfaen"/>
          <w:b/>
          <w:lang w:val="hy-AM"/>
        </w:rPr>
        <w:lastRenderedPageBreak/>
        <w:t>Հավելված</w:t>
      </w:r>
      <w:r w:rsidR="009C370D" w:rsidRPr="00F566BF">
        <w:rPr>
          <w:rFonts w:ascii="GHEA Grapalat" w:hAnsi="GHEA Grapalat" w:cs="Arial"/>
          <w:b/>
          <w:lang w:val="hy-AM"/>
        </w:rPr>
        <w:t xml:space="preserve"> </w:t>
      </w:r>
      <w:r w:rsidR="009C370D" w:rsidRPr="002D4DC4">
        <w:rPr>
          <w:rFonts w:ascii="GHEA Grapalat" w:hAnsi="GHEA Grapalat" w:cs="Arial"/>
          <w:b/>
          <w:lang w:val="hy-AM"/>
        </w:rPr>
        <w:t>4</w:t>
      </w:r>
    </w:p>
    <w:p w14:paraId="265F8D22" w14:textId="4B7F02E6" w:rsidR="009C370D" w:rsidRPr="00F566BF" w:rsidRDefault="00780306" w:rsidP="009C370D">
      <w:pPr>
        <w:pStyle w:val="BodyTextIndent3"/>
        <w:spacing w:line="240" w:lineRule="auto"/>
        <w:jc w:val="right"/>
        <w:rPr>
          <w:rFonts w:ascii="GHEA Grapalat" w:hAnsi="GHEA Grapalat" w:cs="Arial"/>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490585">
        <w:rPr>
          <w:rFonts w:ascii="GHEAGrapalat" w:hAnsi="GHEAGrapalat"/>
          <w:i/>
          <w:color w:val="030921"/>
          <w:shd w:val="clear" w:color="auto" w:fill="FEFEFE"/>
          <w:lang w:val="hy-AM"/>
        </w:rPr>
        <w:t>ԳՀ</w:t>
      </w:r>
      <w:r w:rsidRPr="00780306">
        <w:rPr>
          <w:rFonts w:ascii="Sylfaen" w:hAnsi="Sylfaen"/>
          <w:i/>
          <w:color w:val="030921"/>
          <w:shd w:val="clear" w:color="auto" w:fill="FEFEFE"/>
          <w:lang w:val="hy-AM"/>
        </w:rPr>
        <w:t>Ծ</w:t>
      </w:r>
      <w:r w:rsidRPr="00490585">
        <w:rPr>
          <w:rFonts w:ascii="GHEAGrapalat" w:hAnsi="GHEAGrapalat"/>
          <w:i/>
          <w:color w:val="030921"/>
          <w:shd w:val="clear" w:color="auto" w:fill="FEFEFE"/>
          <w:lang w:val="hy-AM"/>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9C370D" w:rsidRPr="00F566BF">
        <w:rPr>
          <w:rFonts w:ascii="GHEA Grapalat" w:hAnsi="GHEA Grapalat" w:cs="Sylfaen"/>
          <w:b/>
          <w:lang w:val="hy-AM"/>
        </w:rPr>
        <w:t>ծածկագրով</w:t>
      </w:r>
    </w:p>
    <w:p w14:paraId="3AB60FB1" w14:textId="2ED53D68" w:rsidR="009C370D" w:rsidRPr="00F566BF" w:rsidRDefault="005D4114" w:rsidP="009C370D">
      <w:pPr>
        <w:pStyle w:val="BodyTextIndent3"/>
        <w:spacing w:line="240" w:lineRule="auto"/>
        <w:jc w:val="right"/>
        <w:rPr>
          <w:rFonts w:ascii="GHEA Grapalat" w:hAnsi="GHEA Grapalat"/>
          <w:szCs w:val="24"/>
          <w:lang w:val="hy-AM"/>
        </w:rPr>
      </w:pPr>
      <w:r w:rsidRPr="005D4114">
        <w:rPr>
          <w:rFonts w:ascii="GHEA Grapalat" w:hAnsi="GHEA Grapalat" w:cs="Sylfaen"/>
          <w:b/>
          <w:lang w:val="hy-AM"/>
        </w:rPr>
        <w:t>գնանշման հարցման</w:t>
      </w:r>
      <w:r w:rsidRPr="00F71502">
        <w:rPr>
          <w:rFonts w:ascii="GHEA Grapalat" w:hAnsi="GHEA Grapalat" w:cs="Arial"/>
          <w:lang w:val="es-ES"/>
        </w:rPr>
        <w:t xml:space="preserve"> </w:t>
      </w:r>
      <w:r w:rsidR="009C370D" w:rsidRPr="00F566BF">
        <w:rPr>
          <w:rFonts w:ascii="GHEA Grapalat" w:hAnsi="GHEA Grapalat" w:cs="Sylfaen"/>
          <w:b/>
          <w:lang w:val="hy-AM"/>
        </w:rPr>
        <w:t>հրավերի</w:t>
      </w:r>
    </w:p>
    <w:p w14:paraId="7584D7EF" w14:textId="77777777" w:rsidR="00091EBC" w:rsidRPr="002D4DC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045CD57A" w14:textId="77777777" w:rsidR="007A5E2D" w:rsidRPr="002D4DC4"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14:paraId="7876614A" w14:textId="77777777" w:rsidR="00091EBC" w:rsidRPr="002D4DC4" w:rsidRDefault="00091EBC" w:rsidP="00091EBC">
      <w:pPr>
        <w:pStyle w:val="NormalWeb"/>
        <w:shd w:val="clear" w:color="auto" w:fill="FFFFFF"/>
        <w:spacing w:before="0" w:beforeAutospacing="0" w:after="0" w:afterAutospacing="0"/>
        <w:ind w:firstLine="375"/>
        <w:rPr>
          <w:rStyle w:val="Strong"/>
          <w:lang w:val="hy-AM"/>
        </w:rPr>
      </w:pPr>
    </w:p>
    <w:p w14:paraId="707F4805" w14:textId="77777777"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5DFAD6A2" w14:textId="77777777" w:rsidR="00091EBC" w:rsidRPr="002D4DC4" w:rsidRDefault="00091EBC" w:rsidP="00091EBC">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14:paraId="7B08F790" w14:textId="77777777" w:rsidR="00091EBC" w:rsidRPr="00F566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կողմից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220E530A" w14:textId="77777777" w:rsidR="00F27778"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գնման ընթացակարգի</w:t>
      </w:r>
      <w:r w:rsidR="00F27778" w:rsidRPr="002D4DC4">
        <w:rPr>
          <w:rStyle w:val="Strong"/>
          <w:rFonts w:ascii="GHEA Grapalat" w:hAnsi="GHEA Grapalat"/>
          <w:b w:val="0"/>
          <w:bCs w:val="0"/>
          <w:sz w:val="20"/>
          <w:szCs w:val="20"/>
          <w:lang w:val="hy-AM"/>
        </w:rPr>
        <w:t xml:space="preserve"> արդյունքում</w:t>
      </w:r>
      <w:r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14:paraId="1A9466B3" w14:textId="77777777" w:rsidR="00F27778" w:rsidRPr="00F566BF" w:rsidRDefault="00F27778" w:rsidP="00091EBC">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A34A01E" w14:textId="2C1EF125" w:rsidR="00F27778"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sidR="002F4517">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 xml:space="preserve">ցիպալ) </w:t>
      </w:r>
      <w:r w:rsidR="00F27778" w:rsidRPr="002D4DC4">
        <w:rPr>
          <w:rStyle w:val="Strong"/>
          <w:rFonts w:ascii="GHEA Grapalat" w:hAnsi="GHEA Grapalat"/>
          <w:b w:val="0"/>
          <w:bCs w:val="0"/>
          <w:sz w:val="20"/>
          <w:szCs w:val="20"/>
          <w:lang w:val="hy-AM"/>
        </w:rPr>
        <w:t xml:space="preserve">կողմից կնքվելիք </w:t>
      </w:r>
      <w:r w:rsidR="007A5E2D" w:rsidRPr="002D4DC4">
        <w:rPr>
          <w:rStyle w:val="Strong"/>
          <w:rFonts w:ascii="GHEA Grapalat" w:hAnsi="GHEA Grapalat"/>
          <w:b w:val="0"/>
          <w:bCs w:val="0"/>
          <w:sz w:val="20"/>
          <w:szCs w:val="20"/>
          <w:lang w:val="hy-AM"/>
        </w:rPr>
        <w:t>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t xml:space="preserve">           </w:t>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t xml:space="preserve">  </w:t>
      </w:r>
      <w:r w:rsidR="00F27778"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00F27778" w:rsidRPr="002D4DC4">
        <w:rPr>
          <w:rStyle w:val="Strong"/>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5FEF767D" w14:textId="77777777" w:rsidR="00091EBC" w:rsidRPr="002D4DC4"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w:t>
      </w:r>
      <w:r w:rsidR="00091EBC"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Strong"/>
          <w:rFonts w:ascii="GHEA Grapalat" w:hAnsi="GHEA Grapalat"/>
          <w:b w:val="0"/>
          <w:bCs w:val="0"/>
          <w:sz w:val="20"/>
          <w:szCs w:val="20"/>
          <w:lang w:val="hy-AM"/>
        </w:rPr>
        <w:t xml:space="preserve">ման ապահովում </w:t>
      </w:r>
      <w:r w:rsidR="00091EBC" w:rsidRPr="002D4DC4">
        <w:rPr>
          <w:rStyle w:val="Strong"/>
          <w:rFonts w:ascii="GHEA Grapalat" w:hAnsi="GHEA Grapalat"/>
          <w:b w:val="0"/>
          <w:bCs w:val="0"/>
          <w:sz w:val="20"/>
          <w:szCs w:val="20"/>
          <w:lang w:val="hy-AM"/>
        </w:rPr>
        <w:t>(այսուհետ՝ երաշխավորված պարտավորություններ</w:t>
      </w:r>
      <w:r w:rsidR="007A5E2D" w:rsidRPr="002D4DC4">
        <w:rPr>
          <w:rStyle w:val="Strong"/>
          <w:rFonts w:ascii="GHEA Grapalat" w:hAnsi="GHEA Grapalat"/>
          <w:b w:val="0"/>
          <w:bCs w:val="0"/>
          <w:sz w:val="20"/>
          <w:szCs w:val="20"/>
          <w:lang w:val="hy-AM"/>
        </w:rPr>
        <w:t>)</w:t>
      </w:r>
      <w:r w:rsidR="00091EBC" w:rsidRPr="002D4DC4">
        <w:rPr>
          <w:rStyle w:val="Strong"/>
          <w:rFonts w:ascii="GHEA Grapalat" w:hAnsi="GHEA Grapalat"/>
          <w:b w:val="0"/>
          <w:bCs w:val="0"/>
          <w:sz w:val="20"/>
          <w:szCs w:val="20"/>
          <w:lang w:val="hy-AM"/>
        </w:rPr>
        <w:t xml:space="preserve">: </w:t>
      </w:r>
    </w:p>
    <w:p w14:paraId="00A18037" w14:textId="77777777" w:rsidR="00091EBC" w:rsidRPr="002D4DC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4EC0798C" w14:textId="77777777" w:rsidR="00091EBC" w:rsidRPr="002D4DC4" w:rsidRDefault="009150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00091EBC" w:rsidRPr="002D4DC4">
        <w:rPr>
          <w:rStyle w:val="Strong"/>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14:paraId="4903D936" w14:textId="77777777" w:rsidR="00091EBC"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6E4901" w:rsidRPr="002D4DC4">
        <w:rPr>
          <w:rStyle w:val="Strong"/>
          <w:rFonts w:ascii="GHEA Grapalat" w:hAnsi="GHEA Grapalat"/>
          <w:b w:val="0"/>
          <w:bCs w:val="0"/>
          <w:sz w:val="20"/>
          <w:szCs w:val="20"/>
          <w:u w:val="single"/>
          <w:lang w:val="hy-AM"/>
        </w:rPr>
        <w:tab/>
      </w:r>
      <w:r w:rsidR="00286298" w:rsidRPr="002D4DC4">
        <w:rPr>
          <w:rStyle w:val="Strong"/>
          <w:rFonts w:ascii="GHEA Grapalat" w:hAnsi="GHEA Grapalat"/>
          <w:b w:val="0"/>
          <w:bCs w:val="0"/>
          <w:sz w:val="20"/>
          <w:szCs w:val="20"/>
          <w:u w:val="single"/>
          <w:lang w:val="hy-AM"/>
        </w:rPr>
        <w:tab/>
      </w:r>
      <w:r w:rsidR="006E4901" w:rsidRPr="002D4DC4">
        <w:rPr>
          <w:rStyle w:val="Strong"/>
          <w:rFonts w:ascii="GHEA Grapalat" w:hAnsi="GHEA Grapalat"/>
          <w:b w:val="0"/>
          <w:bCs w:val="0"/>
          <w:sz w:val="20"/>
          <w:szCs w:val="20"/>
          <w:u w:val="single"/>
          <w:lang w:val="hy-AM"/>
        </w:rPr>
        <w:t xml:space="preserve">  </w:t>
      </w:r>
    </w:p>
    <w:p w14:paraId="33B0BA65" w14:textId="77777777" w:rsidR="00091EBC" w:rsidRPr="002D4DC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14:paraId="1DEB7D00" w14:textId="77777777" w:rsidR="006E4901"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sidR="00547AE2">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հաշվեհամարին </w:t>
      </w:r>
      <w:r w:rsidR="006E4901" w:rsidRPr="002D4DC4">
        <w:rPr>
          <w:rStyle w:val="Strong"/>
          <w:rFonts w:ascii="GHEA Grapalat" w:hAnsi="GHEA Grapalat"/>
          <w:b w:val="0"/>
          <w:bCs w:val="0"/>
          <w:sz w:val="20"/>
          <w:szCs w:val="20"/>
          <w:lang w:val="hy-AM"/>
        </w:rPr>
        <w:t>փոխանցման միջոցով:</w:t>
      </w:r>
    </w:p>
    <w:p w14:paraId="6E272756" w14:textId="77777777" w:rsidR="006E4901" w:rsidRPr="002D4DC4"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  </w:t>
      </w:r>
    </w:p>
    <w:p w14:paraId="6F1D133D" w14:textId="77777777" w:rsidR="00091EBC" w:rsidRPr="002D4DC4"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977F4E2" w14:textId="77777777" w:rsidR="00091EBC" w:rsidRPr="002D4DC4"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7777777" w:rsidR="00DB01B8" w:rsidRPr="00842CF6" w:rsidRDefault="00091EBC" w:rsidP="00DB01B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 Երաշխիքը գործում է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365AEA91" w14:textId="77777777" w:rsidR="00DB01B8" w:rsidRPr="00842CF6"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8E5897A"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8D7EE20"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14:paraId="0ED7358B" w14:textId="77777777" w:rsidR="001F0598" w:rsidRDefault="00DB01B8" w:rsidP="00DB01B8">
      <w:pPr>
        <w:pStyle w:val="ListParagraph"/>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712DC8F8" w14:textId="77777777" w:rsidR="00DB01B8" w:rsidRPr="00915006" w:rsidRDefault="00DB01B8" w:rsidP="00DB01B8">
      <w:pPr>
        <w:pStyle w:val="ListParagraph"/>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0483CA22"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4EEE2D87" w14:textId="77777777" w:rsidR="00F07C37" w:rsidRPr="002D4DC4" w:rsidRDefault="00091EBC" w:rsidP="002B0E4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2D4DC4"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2D4DC4"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4F34A74D" w14:textId="77777777" w:rsidR="00091EBC" w:rsidRPr="002D4DC4"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14:paraId="320306A5" w14:textId="77777777" w:rsidR="007B3D9D" w:rsidRPr="002D4DC4"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5"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14:paraId="3922C155"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2D4DC4" w:rsidRDefault="00846E52"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2D4DC4" w:rsidRDefault="00846E52"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4C2006B"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196E88F" w14:textId="77777777" w:rsidR="00F07C37" w:rsidRPr="00846E52" w:rsidRDefault="00091EBC" w:rsidP="00846E52">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656467B3" w14:textId="281443F3" w:rsidR="00F07C37" w:rsidRDefault="00F07C37" w:rsidP="0043537C">
      <w:pPr>
        <w:jc w:val="both"/>
        <w:rPr>
          <w:rFonts w:ascii="GHEA Grapalat" w:hAnsi="GHEA Grapalat" w:cs="Sylfaen"/>
          <w:i/>
          <w:sz w:val="16"/>
          <w:szCs w:val="16"/>
          <w:lang w:val="hy-AM"/>
        </w:rPr>
      </w:pPr>
    </w:p>
    <w:p w14:paraId="2C7F86E3" w14:textId="3366827D" w:rsidR="00F46F1D" w:rsidRDefault="00F46F1D" w:rsidP="0043537C">
      <w:pPr>
        <w:jc w:val="both"/>
        <w:rPr>
          <w:rFonts w:ascii="GHEA Grapalat" w:hAnsi="GHEA Grapalat" w:cs="Sylfaen"/>
          <w:i/>
          <w:sz w:val="16"/>
          <w:szCs w:val="16"/>
          <w:lang w:val="hy-AM"/>
        </w:rPr>
      </w:pPr>
    </w:p>
    <w:p w14:paraId="7EA8CEF2" w14:textId="2D181C71" w:rsidR="00F46F1D" w:rsidRDefault="00F46F1D" w:rsidP="0043537C">
      <w:pPr>
        <w:jc w:val="both"/>
        <w:rPr>
          <w:rFonts w:ascii="GHEA Grapalat" w:hAnsi="GHEA Grapalat" w:cs="Sylfaen"/>
          <w:i/>
          <w:sz w:val="16"/>
          <w:szCs w:val="16"/>
          <w:lang w:val="hy-AM"/>
        </w:rPr>
      </w:pPr>
    </w:p>
    <w:p w14:paraId="1107DEB7" w14:textId="75F7C6C7" w:rsidR="00F46F1D" w:rsidRDefault="00F46F1D" w:rsidP="0043537C">
      <w:pPr>
        <w:jc w:val="both"/>
        <w:rPr>
          <w:rFonts w:ascii="GHEA Grapalat" w:hAnsi="GHEA Grapalat" w:cs="Sylfaen"/>
          <w:i/>
          <w:sz w:val="16"/>
          <w:szCs w:val="16"/>
          <w:lang w:val="hy-AM"/>
        </w:rPr>
      </w:pPr>
    </w:p>
    <w:p w14:paraId="1A56681D" w14:textId="6A81C6BE" w:rsidR="00F46F1D" w:rsidRPr="00821851" w:rsidRDefault="00F46F1D" w:rsidP="00F46F1D">
      <w:pPr>
        <w:pStyle w:val="BodyTextIndent3"/>
        <w:spacing w:line="240" w:lineRule="auto"/>
        <w:ind w:left="360" w:firstLine="0"/>
        <w:rPr>
          <w:rFonts w:ascii="GHEA Grapalat" w:hAnsi="GHEA Grapalat"/>
          <w:i/>
          <w:sz w:val="16"/>
          <w:szCs w:val="16"/>
          <w:lang w:val="hy-AM"/>
        </w:rPr>
      </w:pPr>
    </w:p>
    <w:p w14:paraId="3D91B841" w14:textId="77777777" w:rsidR="00F46F1D" w:rsidRPr="002D4DC4" w:rsidRDefault="00F46F1D" w:rsidP="0043537C">
      <w:pPr>
        <w:jc w:val="both"/>
        <w:rPr>
          <w:rFonts w:ascii="GHEA Grapalat" w:hAnsi="GHEA Grapalat" w:cs="Sylfaen"/>
          <w:i/>
          <w:sz w:val="16"/>
          <w:szCs w:val="16"/>
          <w:lang w:val="hy-AM"/>
        </w:rPr>
      </w:pPr>
    </w:p>
    <w:p w14:paraId="57EB2F3E" w14:textId="77777777" w:rsidR="00FD4E2B" w:rsidRPr="002D4DC4" w:rsidRDefault="00AF6C6F" w:rsidP="00FD4E2B">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FD4E2B" w:rsidRPr="00F566BF">
        <w:rPr>
          <w:rFonts w:ascii="GHEA Grapalat" w:hAnsi="GHEA Grapalat" w:cs="Sylfaen"/>
          <w:b/>
          <w:lang w:val="hy-AM"/>
        </w:rPr>
        <w:lastRenderedPageBreak/>
        <w:t>Հավելված</w:t>
      </w:r>
      <w:r w:rsidR="00FD4E2B" w:rsidRPr="00F566BF">
        <w:rPr>
          <w:rFonts w:ascii="GHEA Grapalat" w:hAnsi="GHEA Grapalat" w:cs="Arial"/>
          <w:b/>
          <w:lang w:val="hy-AM"/>
        </w:rPr>
        <w:t xml:space="preserve"> </w:t>
      </w:r>
      <w:r w:rsidR="00FD4E2B" w:rsidRPr="002D4DC4">
        <w:rPr>
          <w:rFonts w:ascii="GHEA Grapalat" w:hAnsi="GHEA Grapalat" w:cs="Arial"/>
          <w:b/>
          <w:lang w:val="hy-AM"/>
        </w:rPr>
        <w:t>4.1</w:t>
      </w:r>
    </w:p>
    <w:p w14:paraId="748048F8" w14:textId="5893CEFD" w:rsidR="00FD4E2B" w:rsidRPr="00F566BF" w:rsidRDefault="00780306" w:rsidP="00FD4E2B">
      <w:pPr>
        <w:pStyle w:val="BodyTextIndent3"/>
        <w:spacing w:line="240" w:lineRule="auto"/>
        <w:jc w:val="right"/>
        <w:rPr>
          <w:rFonts w:ascii="GHEA Grapalat" w:hAnsi="GHEA Grapalat" w:cs="Arial"/>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490585">
        <w:rPr>
          <w:rFonts w:ascii="GHEAGrapalat" w:hAnsi="GHEAGrapalat"/>
          <w:i/>
          <w:color w:val="030921"/>
          <w:shd w:val="clear" w:color="auto" w:fill="FEFEFE"/>
          <w:lang w:val="hy-AM"/>
        </w:rPr>
        <w:t>ԳՀ</w:t>
      </w:r>
      <w:r w:rsidRPr="00780306">
        <w:rPr>
          <w:rFonts w:ascii="Sylfaen" w:hAnsi="Sylfaen"/>
          <w:i/>
          <w:color w:val="030921"/>
          <w:shd w:val="clear" w:color="auto" w:fill="FEFEFE"/>
          <w:lang w:val="hy-AM"/>
        </w:rPr>
        <w:t>Ծ</w:t>
      </w:r>
      <w:r w:rsidRPr="00490585">
        <w:rPr>
          <w:rFonts w:ascii="GHEAGrapalat" w:hAnsi="GHEAGrapalat"/>
          <w:i/>
          <w:color w:val="030921"/>
          <w:shd w:val="clear" w:color="auto" w:fill="FEFEFE"/>
          <w:lang w:val="hy-AM"/>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FD4E2B" w:rsidRPr="00F566BF">
        <w:rPr>
          <w:rFonts w:ascii="GHEA Grapalat" w:hAnsi="GHEA Grapalat" w:cs="Sylfaen"/>
          <w:b/>
          <w:lang w:val="hy-AM"/>
        </w:rPr>
        <w:t>ծածկագրով</w:t>
      </w:r>
    </w:p>
    <w:p w14:paraId="787C3E10" w14:textId="63ADDA54" w:rsidR="00FD4E2B" w:rsidRPr="00F566BF" w:rsidRDefault="005D4114" w:rsidP="00FD4E2B">
      <w:pPr>
        <w:pStyle w:val="BodyTextIndent3"/>
        <w:spacing w:line="240" w:lineRule="auto"/>
        <w:jc w:val="right"/>
        <w:rPr>
          <w:rFonts w:ascii="GHEA Grapalat" w:hAnsi="GHEA Grapalat" w:cs="Sylfaen"/>
          <w:b/>
          <w:lang w:val="hy-AM"/>
        </w:rPr>
      </w:pPr>
      <w:r w:rsidRPr="005D4114">
        <w:rPr>
          <w:rFonts w:ascii="GHEA Grapalat" w:hAnsi="GHEA Grapalat" w:cs="Sylfaen"/>
          <w:b/>
          <w:lang w:val="hy-AM"/>
        </w:rPr>
        <w:t>գնանշման հարցման</w:t>
      </w:r>
      <w:r w:rsidRPr="00F71502">
        <w:rPr>
          <w:rFonts w:ascii="GHEA Grapalat" w:hAnsi="GHEA Grapalat" w:cs="Arial"/>
          <w:lang w:val="es-ES"/>
        </w:rPr>
        <w:t xml:space="preserve"> </w:t>
      </w:r>
      <w:r w:rsidR="00FD4E2B" w:rsidRPr="00F566BF">
        <w:rPr>
          <w:rFonts w:ascii="GHEA Grapalat" w:hAnsi="GHEA Grapalat" w:cs="Sylfaen"/>
          <w:b/>
          <w:lang w:val="hy-AM"/>
        </w:rPr>
        <w:t>հրավերի</w:t>
      </w:r>
    </w:p>
    <w:p w14:paraId="5165E246" w14:textId="77777777" w:rsidR="00B2228B" w:rsidRDefault="00B2228B" w:rsidP="00B2228B">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ԵՐԱՇԽԻՔ N __________</w:t>
      </w:r>
    </w:p>
    <w:p w14:paraId="4CA67803" w14:textId="77777777" w:rsidR="00B2228B" w:rsidRDefault="00B2228B" w:rsidP="00B2228B">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(որակավորման ապահովում)</w:t>
      </w:r>
    </w:p>
    <w:p w14:paraId="2956EA1A" w14:textId="77777777" w:rsidR="00B2228B" w:rsidRDefault="00B2228B" w:rsidP="00B2228B">
      <w:pPr>
        <w:pStyle w:val="NormalWeb"/>
        <w:shd w:val="clear" w:color="auto" w:fill="FFFFFF"/>
        <w:ind w:firstLine="375"/>
        <w:rPr>
          <w:rStyle w:val="Strong"/>
          <w:lang w:val="hy-AM"/>
        </w:rPr>
      </w:pPr>
    </w:p>
    <w:p w14:paraId="065FA737" w14:textId="77777777" w:rsidR="00B2228B" w:rsidRDefault="00B2228B" w:rsidP="00AF3D6A">
      <w:pPr>
        <w:pStyle w:val="NormalWeb"/>
        <w:shd w:val="clear" w:color="auto" w:fill="FFFFFF"/>
        <w:ind w:firstLine="375"/>
        <w:rPr>
          <w:rStyle w:val="Strong"/>
          <w:rFonts w:ascii="GHEA Grapalat" w:hAnsi="GHEA Grapalat"/>
          <w:b w:val="0"/>
          <w:bCs w:val="0"/>
          <w:sz w:val="20"/>
          <w:szCs w:val="20"/>
          <w:u w:val="single"/>
          <w:lang w:val="hy-AM"/>
        </w:rPr>
      </w:pPr>
      <w:r>
        <w:rPr>
          <w:rStyle w:val="Strong"/>
          <w:rFonts w:ascii="GHEA Grapalat" w:hAnsi="GHEA Grapalat"/>
          <w:b w:val="0"/>
          <w:bCs w:val="0"/>
          <w:sz w:val="20"/>
          <w:szCs w:val="20"/>
          <w:lang w:val="hy-AM"/>
        </w:rPr>
        <w:tab/>
        <w:t xml:space="preserve">1.Սույն երաշխիքը (այսուհետ՝ երաշխիք) հանդիսանում է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p>
    <w:p w14:paraId="1E9E8C33" w14:textId="77777777" w:rsidR="00B2228B" w:rsidRDefault="00B2228B" w:rsidP="00B2228B">
      <w:pPr>
        <w:pStyle w:val="NormalWeb"/>
        <w:shd w:val="clear" w:color="auto" w:fill="FFFFFF"/>
        <w:spacing w:before="0" w:beforeAutospacing="0" w:after="0" w:afterAutospacing="0"/>
        <w:ind w:left="5664" w:firstLine="708"/>
        <w:rPr>
          <w:rStyle w:val="Strong"/>
          <w:lang w:val="hy-AM"/>
        </w:rPr>
      </w:pPr>
      <w:r>
        <w:rPr>
          <w:rFonts w:ascii="GHEA Grapalat" w:hAnsi="GHEA Grapalat" w:cs="Sylfaen"/>
          <w:vertAlign w:val="superscript"/>
          <w:lang w:val="hy-AM"/>
        </w:rPr>
        <w:t xml:space="preserve">          պատվիրատուի անվանումը</w:t>
      </w:r>
    </w:p>
    <w:p w14:paraId="4375423D" w14:textId="77777777" w:rsidR="00B2228B" w:rsidRPr="00CB6DA8" w:rsidRDefault="00B2228B" w:rsidP="00B2228B">
      <w:pPr>
        <w:pStyle w:val="NormalWeb"/>
        <w:shd w:val="clear" w:color="auto" w:fill="FFFFFF"/>
        <w:spacing w:before="0" w:beforeAutospacing="0" w:after="0" w:afterAutospacing="0"/>
        <w:rPr>
          <w:rFonts w:ascii="GHEA Grapalat" w:hAnsi="GHEA Grapalat" w:cs="Sylfaen"/>
          <w:vertAlign w:val="superscript"/>
          <w:lang w:val="hy-AM"/>
        </w:rPr>
      </w:pPr>
      <w:r>
        <w:rPr>
          <w:rStyle w:val="Strong"/>
          <w:rFonts w:ascii="GHEA Grapalat" w:hAnsi="GHEA Grapalat"/>
          <w:b w:val="0"/>
          <w:bCs w:val="0"/>
          <w:sz w:val="20"/>
          <w:szCs w:val="20"/>
          <w:lang w:val="hy-AM"/>
        </w:rPr>
        <w:t xml:space="preserve">(այսուհետ՝ բենեֆիցիար) կողմից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047B0378" w14:textId="77777777" w:rsidR="00B2228B" w:rsidRPr="00CB6DA8" w:rsidRDefault="00B2228B" w:rsidP="00B2228B">
      <w:pPr>
        <w:pStyle w:val="NormalWeb"/>
        <w:shd w:val="clear" w:color="auto" w:fill="FFFFFF"/>
        <w:spacing w:before="0" w:beforeAutospacing="0" w:after="0" w:afterAutospacing="0"/>
        <w:rPr>
          <w:rStyle w:val="Strong"/>
          <w:b w:val="0"/>
          <w:bCs w:val="0"/>
          <w:sz w:val="20"/>
          <w:szCs w:val="20"/>
          <w:lang w:val="hy-AM"/>
        </w:rPr>
      </w:pPr>
      <w:r>
        <w:rPr>
          <w:rStyle w:val="Strong"/>
          <w:rFonts w:ascii="GHEA Grapalat" w:hAnsi="GHEA Grapalat"/>
          <w:b w:val="0"/>
          <w:bCs w:val="0"/>
          <w:sz w:val="20"/>
          <w:szCs w:val="20"/>
          <w:lang w:val="hy-AM"/>
        </w:rPr>
        <w:t xml:space="preserve">գնման ընթացակարգի արդյունքում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p>
    <w:p w14:paraId="7E40B5E2" w14:textId="77777777" w:rsidR="00B2228B" w:rsidRPr="00CB6DA8" w:rsidRDefault="00B2228B" w:rsidP="00B2228B">
      <w:pPr>
        <w:pStyle w:val="NormalWeb"/>
        <w:shd w:val="clear" w:color="auto" w:fill="FFFFFF"/>
        <w:spacing w:before="0" w:beforeAutospacing="0" w:after="0" w:afterAutospacing="0"/>
        <w:ind w:firstLine="375"/>
        <w:rPr>
          <w:rFonts w:cs="Sylfaen"/>
          <w:vertAlign w:val="superscript"/>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138E8E26" w14:textId="3A15ED69" w:rsidR="00B2228B" w:rsidRPr="00CB6DA8" w:rsidRDefault="00B2228B" w:rsidP="00B2228B">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(այսուհետ՝ պրի</w:t>
      </w:r>
      <w:r w:rsidR="002F4517">
        <w:rPr>
          <w:rStyle w:val="Strong"/>
          <w:rFonts w:ascii="GHEA Grapalat" w:hAnsi="GHEA Grapalat"/>
          <w:b w:val="0"/>
          <w:bCs w:val="0"/>
          <w:sz w:val="20"/>
          <w:szCs w:val="20"/>
          <w:lang w:val="hy-AM"/>
        </w:rPr>
        <w:t>ն</w:t>
      </w:r>
      <w:r>
        <w:rPr>
          <w:rStyle w:val="Strong"/>
          <w:rFonts w:ascii="GHEA Grapalat" w:hAnsi="GHEA Grapalat"/>
          <w:b w:val="0"/>
          <w:bCs w:val="0"/>
          <w:sz w:val="20"/>
          <w:szCs w:val="20"/>
          <w:lang w:val="hy-AM"/>
        </w:rPr>
        <w:t>ցիպալ) կողմից կնքվելիք N</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Pr>
          <w:rStyle w:val="Strong"/>
          <w:rFonts w:ascii="GHEA Grapalat" w:hAnsi="GHEA Grapalat"/>
          <w:b w:val="0"/>
          <w:bCs w:val="0"/>
          <w:sz w:val="20"/>
          <w:szCs w:val="20"/>
          <w:lang w:val="hy-AM"/>
        </w:rPr>
        <w:tab/>
        <w:t xml:space="preserve"> </w:t>
      </w:r>
      <w:r>
        <w:rPr>
          <w:rStyle w:val="Strong"/>
          <w:rFonts w:ascii="GHEA Grapalat" w:hAnsi="GHEA Grapalat"/>
          <w:b w:val="0"/>
          <w:bCs w:val="0"/>
          <w:sz w:val="20"/>
          <w:szCs w:val="20"/>
          <w:lang w:val="hy-AM"/>
        </w:rPr>
        <w:tab/>
        <w:t xml:space="preserve">            </w:t>
      </w:r>
      <w:r>
        <w:rPr>
          <w:rFonts w:ascii="GHEA Grapalat" w:hAnsi="GHEA Grapalat" w:cs="Sylfaen"/>
          <w:vertAlign w:val="superscript"/>
          <w:lang w:val="hy-AM"/>
        </w:rPr>
        <w:t>կնքվելիք պայմանագրի համարը</w:t>
      </w:r>
    </w:p>
    <w:p w14:paraId="5EF002C6" w14:textId="77777777" w:rsidR="00B2228B" w:rsidRPr="0045359E" w:rsidRDefault="00B2228B" w:rsidP="00B2228B">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5359E">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8A73DE5" w14:textId="77777777" w:rsidR="00B2228B" w:rsidRPr="0045359E" w:rsidRDefault="00B2228B" w:rsidP="00B2228B">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5359E">
        <w:rPr>
          <w:rStyle w:val="Strong"/>
          <w:rFonts w:ascii="GHEA Grapalat" w:hAnsi="GHEA Grapalat"/>
          <w:b w:val="0"/>
          <w:bCs w:val="0"/>
          <w:sz w:val="20"/>
          <w:szCs w:val="20"/>
          <w:lang w:val="hy-AM"/>
        </w:rPr>
        <w:t xml:space="preserve">2. Երաշխիքով </w:t>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lang w:val="hy-AM"/>
        </w:rPr>
        <w:t xml:space="preserve"> (այսուհետ՝ երաշխիք տվող </w:t>
      </w:r>
    </w:p>
    <w:p w14:paraId="02FE5D7A" w14:textId="77777777" w:rsidR="00B2228B" w:rsidRPr="0045359E" w:rsidRDefault="00915006" w:rsidP="00B2228B">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00B2228B" w:rsidRPr="0045359E">
        <w:rPr>
          <w:rStyle w:val="Strong"/>
          <w:rFonts w:ascii="GHEA Grapalat" w:hAnsi="GHEA Grapalat"/>
          <w:b w:val="0"/>
          <w:bCs w:val="0"/>
          <w:sz w:val="20"/>
          <w:szCs w:val="20"/>
          <w:lang w:val="hy-AM"/>
        </w:rPr>
        <w:t xml:space="preserve"> </w:t>
      </w:r>
      <w:r w:rsidR="00B2228B" w:rsidRPr="0045359E">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B2228B" w:rsidRPr="0045359E">
        <w:rPr>
          <w:rFonts w:ascii="GHEA Grapalat" w:hAnsi="GHEA Grapalat" w:cs="Sylfaen"/>
          <w:vertAlign w:val="superscript"/>
          <w:lang w:val="hy-AM"/>
        </w:rPr>
        <w:t>անվանումը</w:t>
      </w:r>
    </w:p>
    <w:p w14:paraId="7354B848" w14:textId="77777777" w:rsidR="00B2228B" w:rsidRPr="0045359E" w:rsidRDefault="00B2228B" w:rsidP="00B2228B">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5359E">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r>
      <w:r w:rsidRPr="0045359E">
        <w:rPr>
          <w:rStyle w:val="Strong"/>
          <w:rFonts w:ascii="GHEA Grapalat" w:hAnsi="GHEA Grapalat"/>
          <w:b w:val="0"/>
          <w:bCs w:val="0"/>
          <w:sz w:val="20"/>
          <w:szCs w:val="20"/>
          <w:u w:val="single"/>
          <w:lang w:val="hy-AM"/>
        </w:rPr>
        <w:tab/>
        <w:t xml:space="preserve">  </w:t>
      </w:r>
    </w:p>
    <w:p w14:paraId="142E8D62" w14:textId="77777777" w:rsidR="00B2228B" w:rsidRPr="0045359E" w:rsidRDefault="00B2228B" w:rsidP="00B2228B">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5359E">
        <w:rPr>
          <w:rFonts w:ascii="GHEA Grapalat" w:hAnsi="GHEA Grapalat" w:cs="Sylfaen"/>
          <w:vertAlign w:val="superscript"/>
          <w:lang w:val="hy-AM"/>
        </w:rPr>
        <w:t xml:space="preserve">     գումարը թվերով և տառերով</w:t>
      </w:r>
    </w:p>
    <w:p w14:paraId="58F2B04F" w14:textId="77777777" w:rsidR="00B2228B" w:rsidRPr="00CB6DA8" w:rsidRDefault="00B2228B" w:rsidP="00B2228B">
      <w:pPr>
        <w:pStyle w:val="NormalWeb"/>
        <w:shd w:val="clear" w:color="auto" w:fill="FFFFFF"/>
        <w:spacing w:before="0" w:beforeAutospacing="0" w:after="0" w:afterAutospacing="0"/>
        <w:jc w:val="both"/>
        <w:rPr>
          <w:rFonts w:cs="Arial"/>
          <w:lang w:val="hy-AM"/>
        </w:rPr>
      </w:pPr>
      <w:r w:rsidRPr="0045359E">
        <w:rPr>
          <w:rStyle w:val="Strong"/>
          <w:rFonts w:ascii="GHEA Grapalat" w:hAnsi="GHEA Grapalat"/>
          <w:b w:val="0"/>
          <w:bCs w:val="0"/>
          <w:sz w:val="20"/>
          <w:szCs w:val="20"/>
          <w:lang w:val="hy-AM"/>
        </w:rPr>
        <w:t xml:space="preserve">(այսուհետ՝ երաշխիքի գումար)՝ պահանջն ստանալուց </w:t>
      </w:r>
      <w:r w:rsidR="00547AE2">
        <w:rPr>
          <w:rStyle w:val="Strong"/>
          <w:rFonts w:ascii="GHEA Grapalat" w:hAnsi="GHEA Grapalat"/>
          <w:b w:val="0"/>
          <w:bCs w:val="0"/>
          <w:sz w:val="20"/>
          <w:szCs w:val="20"/>
          <w:lang w:val="hy-AM"/>
        </w:rPr>
        <w:t>հինգ</w:t>
      </w:r>
      <w:r w:rsidRPr="0045359E">
        <w:rPr>
          <w:rStyle w:val="Strong"/>
          <w:rFonts w:ascii="GHEA Grapalat" w:hAnsi="GHEA Grapalat"/>
          <w:b w:val="0"/>
          <w:bCs w:val="0"/>
          <w:sz w:val="20"/>
          <w:szCs w:val="20"/>
          <w:lang w:val="hy-AM"/>
        </w:rPr>
        <w:t xml:space="preserve"> աշխատանքային օրվա ընթացքում: </w:t>
      </w:r>
      <w:r w:rsidRPr="0045359E">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1629A04" w14:textId="77777777" w:rsidR="00B2228B" w:rsidRDefault="00B2228B" w:rsidP="00B2228B">
      <w:pPr>
        <w:pStyle w:val="NormalWeb"/>
        <w:shd w:val="clear" w:color="auto" w:fill="FFFFFF"/>
        <w:spacing w:before="0" w:beforeAutospacing="0" w:after="0" w:afterAutospacing="0"/>
        <w:ind w:firstLine="708"/>
        <w:rPr>
          <w:rStyle w:val="Strong"/>
          <w:b w:val="0"/>
          <w:bCs w:val="0"/>
          <w:szCs w:val="20"/>
          <w:lang w:val="hy-AM"/>
        </w:rPr>
      </w:pPr>
      <w:r>
        <w:rPr>
          <w:rStyle w:val="Strong"/>
          <w:rFonts w:ascii="GHEA Grapalat" w:hAnsi="GHEA Grapalat"/>
          <w:b w:val="0"/>
          <w:bCs w:val="0"/>
          <w:sz w:val="20"/>
          <w:szCs w:val="20"/>
          <w:lang w:val="hy-AM"/>
        </w:rPr>
        <w:t xml:space="preserve">  Վճարումը  կատարվում է բենեֆիցիարի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t xml:space="preserve">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հաշվեհամարին փոխանցման միջոցով:</w:t>
      </w:r>
    </w:p>
    <w:p w14:paraId="6EBB8B0E" w14:textId="77777777" w:rsidR="00B2228B" w:rsidRDefault="00B2228B" w:rsidP="00B2228B">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14:paraId="2BD27ED0" w14:textId="77777777" w:rsidR="00B2228B" w:rsidRPr="00CB6DA8" w:rsidRDefault="00B2228B" w:rsidP="00B2228B">
      <w:pPr>
        <w:pStyle w:val="NormalWeb"/>
        <w:shd w:val="clear" w:color="auto" w:fill="FFFFFF"/>
        <w:spacing w:before="0" w:beforeAutospacing="0" w:after="0" w:afterAutospacing="0"/>
        <w:ind w:firstLine="708"/>
        <w:rPr>
          <w:color w:val="000000"/>
          <w:lang w:val="hy-AM"/>
        </w:rPr>
      </w:pPr>
      <w:r>
        <w:rPr>
          <w:rFonts w:ascii="GHEA Grapalat" w:hAnsi="GHEA Grapalat"/>
          <w:color w:val="000000"/>
          <w:sz w:val="20"/>
          <w:szCs w:val="20"/>
          <w:lang w:val="hy-AM"/>
        </w:rPr>
        <w:t>3. Սույն երաշխիքն անհետկանչելի է:</w:t>
      </w:r>
    </w:p>
    <w:p w14:paraId="4557CC9A" w14:textId="77777777" w:rsidR="00B2228B" w:rsidRDefault="00B2228B" w:rsidP="00B2228B">
      <w:pPr>
        <w:pStyle w:val="NormalWeb"/>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50FE05" w14:textId="77777777" w:rsidR="00DB01B8" w:rsidRPr="00842CF6" w:rsidRDefault="00B2228B" w:rsidP="00DB01B8">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s="Sylfaen"/>
          <w:vertAlign w:val="superscript"/>
          <w:lang w:val="hy-AM"/>
        </w:rPr>
        <w:t xml:space="preserve">                               </w:t>
      </w:r>
    </w:p>
    <w:p w14:paraId="422DE9FF" w14:textId="77777777" w:rsidR="00DB01B8" w:rsidRPr="00842CF6" w:rsidRDefault="00DB01B8" w:rsidP="00DB01B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14:paraId="7676AFDA"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w:t>
      </w:r>
    </w:p>
    <w:p w14:paraId="424544B1"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66915EF" w14:textId="77777777" w:rsidR="00B2228B" w:rsidRDefault="00B2228B" w:rsidP="002B0E49">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87B77A6" w14:textId="77777777" w:rsidR="00B2228B" w:rsidRDefault="00B2228B" w:rsidP="00B2228B">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3A9DEAA" w14:textId="77777777" w:rsidR="00B2228B" w:rsidRDefault="00B2228B" w:rsidP="00B2228B">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56D004E9" w14:textId="77777777" w:rsidR="00B2228B" w:rsidRDefault="00B2228B" w:rsidP="00B2228B">
      <w:pPr>
        <w:pStyle w:val="NormalWeb"/>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055940E1"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16" w:history="1">
        <w:r>
          <w:rPr>
            <w:rStyle w:val="Hyperlink"/>
            <w:rFonts w:ascii="GHEA Grapalat" w:hAnsi="GHEA Grapalat"/>
            <w:sz w:val="20"/>
            <w:szCs w:val="20"/>
            <w:lang w:val="hy-AM"/>
          </w:rPr>
          <w:t>www.procurement.am</w:t>
        </w:r>
      </w:hyperlink>
      <w:r>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Pr>
          <w:rFonts w:ascii="GHEA Grapalat" w:hAnsi="GHEA Grapalat"/>
          <w:color w:val="000000"/>
          <w:sz w:val="20"/>
          <w:szCs w:val="20"/>
          <w:lang w:val="hy-AM"/>
        </w:rPr>
        <w:t>ով գործող տեղեկագրում հրապարակած ծանուցումը.</w:t>
      </w:r>
    </w:p>
    <w:p w14:paraId="4C1AB03C"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5359E">
        <w:rPr>
          <w:rFonts w:ascii="GHEA Grapalat" w:hAnsi="GHEA Grapalat"/>
          <w:color w:val="000000"/>
          <w:sz w:val="20"/>
          <w:szCs w:val="20"/>
          <w:lang w:val="hy-AM"/>
        </w:rPr>
        <w:t xml:space="preserve">3) պայմանագրի շրջանակում </w:t>
      </w:r>
      <w:r w:rsidRPr="0045359E">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36E7C5FD"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4A34CBB" w14:textId="77777777" w:rsidR="00B2228B" w:rsidRDefault="00B2228B" w:rsidP="00B2228B">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37C38943"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3759565" w14:textId="77777777" w:rsidR="00B2228B" w:rsidRDefault="00B2228B" w:rsidP="00B2228B">
      <w:pPr>
        <w:pStyle w:val="NormalWe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30F13D87"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D224DB"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5DCC3F7"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156D5D6"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B565D4A"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B45C4F7" w14:textId="77777777" w:rsidR="00B2228B" w:rsidRDefault="00B2228B" w:rsidP="00B2228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EA1EC7A" w14:textId="77777777" w:rsidR="00B2228B" w:rsidRDefault="00B2228B" w:rsidP="00B2228B">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6A555511" w14:textId="77777777" w:rsidR="00F46F1D" w:rsidRDefault="00F46F1D" w:rsidP="00F46F1D">
      <w:pPr>
        <w:pStyle w:val="BodyTextIndent3"/>
        <w:spacing w:line="240" w:lineRule="auto"/>
        <w:ind w:left="360" w:firstLine="0"/>
        <w:rPr>
          <w:rFonts w:ascii="GHEA Grapalat" w:hAnsi="GHEA Grapalat" w:cs="Sylfaen"/>
          <w:i/>
          <w:sz w:val="16"/>
          <w:szCs w:val="16"/>
          <w:lang w:val="hy-AM" w:eastAsia="ru-RU"/>
        </w:rPr>
      </w:pPr>
    </w:p>
    <w:p w14:paraId="25332075" w14:textId="77777777" w:rsidR="00F46F1D" w:rsidRDefault="00F46F1D" w:rsidP="00F46F1D">
      <w:pPr>
        <w:pStyle w:val="BodyTextIndent3"/>
        <w:spacing w:line="240" w:lineRule="auto"/>
        <w:ind w:left="360" w:firstLine="0"/>
        <w:rPr>
          <w:rFonts w:ascii="GHEA Grapalat" w:hAnsi="GHEA Grapalat" w:cs="Sylfaen"/>
          <w:i/>
          <w:sz w:val="16"/>
          <w:szCs w:val="16"/>
          <w:lang w:val="hy-AM" w:eastAsia="ru-RU"/>
        </w:rPr>
      </w:pPr>
    </w:p>
    <w:p w14:paraId="480CC2D3" w14:textId="77777777" w:rsidR="00F46F1D" w:rsidRDefault="00F46F1D" w:rsidP="00F46F1D">
      <w:pPr>
        <w:pStyle w:val="BodyTextIndent3"/>
        <w:spacing w:line="240" w:lineRule="auto"/>
        <w:ind w:left="360" w:firstLine="0"/>
        <w:rPr>
          <w:rFonts w:ascii="GHEA Grapalat" w:hAnsi="GHEA Grapalat" w:cs="Sylfaen"/>
          <w:i/>
          <w:sz w:val="16"/>
          <w:szCs w:val="16"/>
          <w:lang w:val="hy-AM" w:eastAsia="ru-RU"/>
        </w:rPr>
      </w:pPr>
    </w:p>
    <w:p w14:paraId="53D04BC5"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52927EC4"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3D1C8CB4"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611EA4B6"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2DA36016"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659531BE"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55C088B"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E2A456D"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261579EB"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21A78C51"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36101786"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51D5355B"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6AF675E"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54AB1DE"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3CF73F7B"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0366FEA1"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289DCF81"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15BDF9A"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F84BF37"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50B107AC"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7BBFCD2A"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033F8B1F"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2E3D2885"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BB45432"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00581AE0"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0CCC3965"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6DBE152C"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029ECDEA"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52D8A15D"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0B7A8DD4"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471521AA"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32C2B352"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53420263"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27626271"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0BBCE85A"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C3D0E13"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7189E0FE"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1D7C6ECC"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7FE72E49"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6A4D4BE3"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709CF767"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4446BF07"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56E3A5E2"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52B52B1F"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51548552"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2C4DC76B"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6AB301DC"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7614F563" w14:textId="77777777" w:rsidR="00FC5D66" w:rsidRDefault="00FC5D66" w:rsidP="00B2228B">
      <w:pPr>
        <w:pStyle w:val="BodyTextIndent3"/>
        <w:spacing w:line="240" w:lineRule="auto"/>
        <w:jc w:val="right"/>
        <w:rPr>
          <w:rFonts w:ascii="GHEA Grapalat" w:hAnsi="GHEA Grapalat" w:cs="Sylfaen"/>
          <w:i/>
          <w:sz w:val="16"/>
          <w:szCs w:val="16"/>
          <w:lang w:val="hy-AM" w:eastAsia="ru-RU"/>
        </w:rPr>
      </w:pPr>
    </w:p>
    <w:p w14:paraId="04F9FFBB" w14:textId="705B3534"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05D462A2" w14:textId="1C2BA1A7" w:rsidR="007862B1" w:rsidRPr="00F566BF" w:rsidRDefault="00780306" w:rsidP="007862B1">
      <w:pPr>
        <w:pStyle w:val="BodyTextIndent3"/>
        <w:spacing w:line="240" w:lineRule="auto"/>
        <w:jc w:val="right"/>
        <w:rPr>
          <w:rFonts w:ascii="GHEA Grapalat" w:hAnsi="GHEA Grapalat" w:cs="Arial"/>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490585">
        <w:rPr>
          <w:rFonts w:ascii="GHEAGrapalat" w:hAnsi="GHEAGrapalat"/>
          <w:i/>
          <w:color w:val="030921"/>
          <w:shd w:val="clear" w:color="auto" w:fill="FEFEFE"/>
          <w:lang w:val="hy-AM"/>
        </w:rPr>
        <w:t>ԳՀ</w:t>
      </w:r>
      <w:r w:rsidRPr="00780306">
        <w:rPr>
          <w:rFonts w:ascii="Sylfaen" w:hAnsi="Sylfaen"/>
          <w:i/>
          <w:color w:val="030921"/>
          <w:shd w:val="clear" w:color="auto" w:fill="FEFEFE"/>
          <w:lang w:val="hy-AM"/>
        </w:rPr>
        <w:t>Ծ</w:t>
      </w:r>
      <w:r w:rsidRPr="00490585">
        <w:rPr>
          <w:rFonts w:ascii="GHEAGrapalat" w:hAnsi="GHEAGrapalat"/>
          <w:i/>
          <w:color w:val="030921"/>
          <w:shd w:val="clear" w:color="auto" w:fill="FEFEFE"/>
          <w:lang w:val="hy-AM"/>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7862B1" w:rsidRPr="00F566BF">
        <w:rPr>
          <w:rFonts w:ascii="GHEA Grapalat" w:hAnsi="GHEA Grapalat" w:cs="Sylfaen"/>
          <w:b/>
          <w:lang w:val="hy-AM"/>
        </w:rPr>
        <w:t>ծածկագրով</w:t>
      </w:r>
    </w:p>
    <w:p w14:paraId="3FD88F15" w14:textId="7FC5F392" w:rsidR="007862B1" w:rsidRPr="00F566BF" w:rsidRDefault="005D4114" w:rsidP="007862B1">
      <w:pPr>
        <w:pStyle w:val="BodyTextIndent3"/>
        <w:spacing w:line="240" w:lineRule="auto"/>
        <w:jc w:val="right"/>
        <w:rPr>
          <w:rFonts w:ascii="GHEA Grapalat" w:hAnsi="GHEA Grapalat" w:cs="Sylfaen"/>
          <w:b/>
          <w:lang w:val="hy-AM"/>
        </w:rPr>
      </w:pPr>
      <w:r w:rsidRPr="005D4114">
        <w:rPr>
          <w:rFonts w:ascii="GHEA Grapalat" w:hAnsi="GHEA Grapalat" w:cs="Sylfaen"/>
          <w:b/>
          <w:lang w:val="hy-AM"/>
        </w:rPr>
        <w:t>գնանշման հարցման</w:t>
      </w:r>
      <w:r w:rsidR="007862B1" w:rsidRPr="00F566BF">
        <w:rPr>
          <w:rFonts w:ascii="GHEA Grapalat" w:hAnsi="GHEA Grapalat" w:cs="Arial"/>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BodyTextIndent3"/>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513013E8" w14:textId="77777777"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14:paraId="3C789DD9" w14:textId="77777777"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7A4C5D41" w14:textId="77777777"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14:paraId="5EA27522" w14:textId="77777777"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BodyTextIndent3"/>
        <w:spacing w:line="240" w:lineRule="auto"/>
        <w:rPr>
          <w:rFonts w:ascii="GHEA Grapalat" w:hAnsi="GHEA Grapalat"/>
          <w:b/>
          <w:lang w:val="hy-AM"/>
        </w:rPr>
      </w:pPr>
    </w:p>
    <w:p w14:paraId="7E593256" w14:textId="77777777" w:rsidR="004B29B7" w:rsidRPr="002D4DC4" w:rsidRDefault="004B29B7" w:rsidP="004B29B7">
      <w:pPr>
        <w:pStyle w:val="BodyTextIndent3"/>
        <w:spacing w:line="240" w:lineRule="auto"/>
        <w:rPr>
          <w:rFonts w:ascii="GHEA Grapalat" w:hAnsi="GHEA Grapalat"/>
          <w:b/>
          <w:lang w:val="hy-AM"/>
        </w:rPr>
      </w:pPr>
    </w:p>
    <w:p w14:paraId="3EED0102" w14:textId="77777777" w:rsidR="004B29B7" w:rsidRPr="002D4DC4" w:rsidRDefault="004B29B7" w:rsidP="004B29B7">
      <w:pPr>
        <w:pStyle w:val="BodyTextIndent3"/>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595213"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proofErr w:type="gram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.Կատարման</w:t>
            </w:r>
            <w:proofErr w:type="gramEnd"/>
            <w:r w:rsidRPr="00F566BF">
              <w:rPr>
                <w:rFonts w:ascii="GHEA Grapalat" w:hAnsi="GHEA Grapalat" w:cs="Sylfaen"/>
                <w:sz w:val="20"/>
                <w:szCs w:val="20"/>
              </w:rPr>
              <w:t xml:space="preserve">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490585"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490585"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566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490585"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490585"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490585"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BodyTextIndent"/>
        <w:jc w:val="right"/>
        <w:rPr>
          <w:rFonts w:ascii="GHEA Grapalat" w:hAnsi="GHEA Grapalat" w:cs="Sylfaen"/>
          <w:i w:val="0"/>
          <w:lang w:val="en-US"/>
        </w:rPr>
      </w:pPr>
    </w:p>
    <w:p w14:paraId="33164C5E" w14:textId="77777777" w:rsidR="00631658" w:rsidRPr="00F566BF" w:rsidRDefault="00631658" w:rsidP="00631658">
      <w:pPr>
        <w:pStyle w:val="BodyTextIndent"/>
        <w:jc w:val="right"/>
        <w:rPr>
          <w:rFonts w:ascii="GHEA Grapalat" w:hAnsi="GHEA Grapalat" w:cs="Sylfaen"/>
          <w:i w:val="0"/>
          <w:lang w:val="en-US"/>
        </w:rPr>
      </w:pPr>
    </w:p>
    <w:p w14:paraId="797C8D2F" w14:textId="77777777" w:rsidR="00631658" w:rsidRPr="00F566BF" w:rsidRDefault="00631658" w:rsidP="00631658">
      <w:pPr>
        <w:pStyle w:val="BodyTextIndent"/>
        <w:jc w:val="right"/>
        <w:rPr>
          <w:rFonts w:ascii="GHEA Grapalat" w:hAnsi="GHEA Grapalat" w:cs="Sylfaen"/>
          <w:i w:val="0"/>
          <w:lang w:val="en-US"/>
        </w:rPr>
      </w:pPr>
    </w:p>
    <w:p w14:paraId="3A413883" w14:textId="77777777" w:rsidR="00631658" w:rsidRPr="00F566BF" w:rsidRDefault="00631658" w:rsidP="00631658">
      <w:pPr>
        <w:pStyle w:val="BodyTextIndent"/>
        <w:jc w:val="right"/>
        <w:rPr>
          <w:rFonts w:ascii="GHEA Grapalat" w:hAnsi="GHEA Grapalat" w:cs="Sylfaen"/>
          <w:i w:val="0"/>
          <w:lang w:val="en-US"/>
        </w:rPr>
      </w:pPr>
    </w:p>
    <w:p w14:paraId="7321DDEB" w14:textId="77777777" w:rsidR="00631658" w:rsidRPr="00F566BF" w:rsidRDefault="00631658" w:rsidP="00631658">
      <w:pPr>
        <w:pStyle w:val="BodyTextIndent"/>
        <w:jc w:val="right"/>
        <w:rPr>
          <w:rFonts w:ascii="GHEA Grapalat" w:hAnsi="GHEA Grapalat" w:cs="Sylfaen"/>
          <w:i w:val="0"/>
          <w:lang w:val="en-US"/>
        </w:rPr>
      </w:pPr>
    </w:p>
    <w:p w14:paraId="3C6FE8F4" w14:textId="197EC11C" w:rsidR="00091EBC" w:rsidRPr="002D4DC4" w:rsidRDefault="00631658" w:rsidP="005D4114">
      <w:pPr>
        <w:pStyle w:val="BodyTextIndent3"/>
        <w:spacing w:line="240" w:lineRule="auto"/>
        <w:ind w:firstLine="0"/>
        <w:jc w:val="right"/>
        <w:rPr>
          <w:rFonts w:ascii="GHEA Grapalat" w:hAnsi="GHEA Grapalat" w:cs="Arial"/>
          <w:b/>
          <w:lang w:val="hy-AM"/>
        </w:rPr>
      </w:pPr>
      <w:r w:rsidRPr="00F566BF">
        <w:rPr>
          <w:rFonts w:ascii="GHEA Grapalat" w:hAnsi="GHEA Grapalat"/>
          <w:b/>
          <w:lang w:val="hy-AM"/>
        </w:rPr>
        <w:br w:type="page"/>
      </w:r>
      <w:r w:rsidR="00091EBC" w:rsidRPr="00F566BF">
        <w:rPr>
          <w:rFonts w:ascii="GHEA Grapalat" w:hAnsi="GHEA Grapalat" w:cs="Sylfaen"/>
          <w:b/>
          <w:lang w:val="hy-AM"/>
        </w:rPr>
        <w:lastRenderedPageBreak/>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55468DF6" w:rsidR="00091EBC" w:rsidRPr="00F566BF" w:rsidRDefault="00780306" w:rsidP="00091EBC">
      <w:pPr>
        <w:pStyle w:val="BodyTextIndent3"/>
        <w:spacing w:line="240" w:lineRule="auto"/>
        <w:jc w:val="right"/>
        <w:rPr>
          <w:rFonts w:ascii="GHEA Grapalat" w:hAnsi="GHEA Grapalat" w:cs="Arial"/>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780306">
        <w:rPr>
          <w:rFonts w:ascii="GHEAGrapalat" w:hAnsi="GHEAGrapalat"/>
          <w:i/>
          <w:color w:val="030921"/>
          <w:shd w:val="clear" w:color="auto" w:fill="FEFEFE"/>
        </w:rPr>
        <w:t>ԳՀ</w:t>
      </w:r>
      <w:r w:rsidRPr="00780306">
        <w:rPr>
          <w:rFonts w:ascii="Sylfaen" w:hAnsi="Sylfaen"/>
          <w:i/>
          <w:color w:val="030921"/>
          <w:shd w:val="clear" w:color="auto" w:fill="FEFEFE"/>
          <w:lang w:val="hy-AM"/>
        </w:rPr>
        <w:t>Ծ</w:t>
      </w:r>
      <w:r w:rsidRPr="00780306">
        <w:rPr>
          <w:rFonts w:ascii="GHEAGrapalat" w:hAnsi="GHEAGrapalat"/>
          <w:i/>
          <w:color w:val="030921"/>
          <w:shd w:val="clear" w:color="auto" w:fill="FEFEFE"/>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091EBC" w:rsidRPr="00F566BF">
        <w:rPr>
          <w:rFonts w:ascii="GHEA Grapalat" w:hAnsi="GHEA Grapalat" w:cs="Sylfaen"/>
          <w:b/>
          <w:lang w:val="hy-AM"/>
        </w:rPr>
        <w:t>ծածկագրով</w:t>
      </w:r>
    </w:p>
    <w:p w14:paraId="7A811B09" w14:textId="64B34A08" w:rsidR="00091EBC" w:rsidRPr="00F566BF" w:rsidRDefault="005D4114" w:rsidP="00091EBC">
      <w:pPr>
        <w:pStyle w:val="BodyTextIndent3"/>
        <w:spacing w:line="240" w:lineRule="auto"/>
        <w:jc w:val="right"/>
        <w:rPr>
          <w:rFonts w:ascii="GHEA Grapalat" w:hAnsi="GHEA Grapalat" w:cs="Sylfaen"/>
          <w:b/>
          <w:lang w:val="hy-AM"/>
        </w:rPr>
      </w:pPr>
      <w:r w:rsidRPr="005D4114">
        <w:rPr>
          <w:rFonts w:ascii="GHEA Grapalat" w:hAnsi="GHEA Grapalat" w:cs="Sylfaen"/>
          <w:b/>
          <w:lang w:val="hy-AM"/>
        </w:rPr>
        <w:t>գնանշման հարցման</w:t>
      </w:r>
      <w:r w:rsidRPr="00F71502">
        <w:rPr>
          <w:rFonts w:ascii="GHEA Grapalat" w:hAnsi="GHEA Grapalat" w:cs="Arial"/>
          <w:lang w:val="es-ES"/>
        </w:rPr>
        <w:t xml:space="preserve"> </w:t>
      </w:r>
      <w:r w:rsidR="00091EBC" w:rsidRPr="00F566BF">
        <w:rPr>
          <w:rFonts w:ascii="GHEA Grapalat" w:hAnsi="GHEA Grapalat" w:cs="Sylfaen"/>
          <w:b/>
          <w:lang w:val="hy-AM"/>
        </w:rPr>
        <w:t>հրավերի</w:t>
      </w:r>
    </w:p>
    <w:p w14:paraId="45F7228D" w14:textId="77777777" w:rsidR="00091EBC" w:rsidRPr="00F566BF" w:rsidRDefault="00091EBC" w:rsidP="00091EBC">
      <w:pPr>
        <w:pStyle w:val="BodyTextIndent3"/>
        <w:spacing w:line="240" w:lineRule="auto"/>
        <w:jc w:val="right"/>
        <w:rPr>
          <w:rFonts w:ascii="GHEA Grapalat" w:hAnsi="GHEA Grapalat" w:cs="Sylfaen"/>
          <w:b/>
          <w:lang w:val="hy-AM"/>
        </w:rPr>
      </w:pPr>
    </w:p>
    <w:p w14:paraId="34F565D9" w14:textId="77777777" w:rsidR="00091EBC" w:rsidRPr="002D4DC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NormalWeb"/>
        <w:shd w:val="clear" w:color="auto" w:fill="FFFFFF"/>
        <w:spacing w:before="0" w:beforeAutospacing="0" w:after="0" w:afterAutospacing="0"/>
        <w:ind w:firstLine="375"/>
        <w:rPr>
          <w:rStyle w:val="Strong"/>
          <w:lang w:val="hy-AM"/>
        </w:rPr>
      </w:pPr>
    </w:p>
    <w:p w14:paraId="48629255" w14:textId="77777777"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0894A36B" w14:textId="77777777" w:rsidR="00091EBC" w:rsidRPr="002D4DC4" w:rsidRDefault="00091EBC" w:rsidP="00091EBC">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և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71502">
        <w:rPr>
          <w:rStyle w:val="Strong"/>
          <w:rFonts w:ascii="GHEA Grapalat" w:hAnsi="GHEA Grapalat"/>
          <w:b w:val="0"/>
          <w:bCs w:val="0"/>
          <w:sz w:val="20"/>
          <w:szCs w:val="20"/>
          <w:lang w:val="hy-AM"/>
        </w:rPr>
        <w:t xml:space="preserve"> </w:t>
      </w:r>
      <w:r w:rsidR="002F4517" w:rsidRPr="004B2068">
        <w:rPr>
          <w:rStyle w:val="Strong"/>
          <w:rFonts w:ascii="GHEA Grapalat" w:hAnsi="GHEA Grapalat"/>
          <w:b w:val="0"/>
          <w:bCs w:val="0"/>
          <w:sz w:val="20"/>
          <w:szCs w:val="20"/>
          <w:lang w:val="hy-AM"/>
        </w:rPr>
        <w:t>(այսուհետ՝ պրի</w:t>
      </w:r>
      <w:r w:rsidR="002F4517">
        <w:rPr>
          <w:rStyle w:val="Strong"/>
          <w:rFonts w:ascii="GHEA Grapalat" w:hAnsi="GHEA Grapalat"/>
          <w:b w:val="0"/>
          <w:bCs w:val="0"/>
          <w:sz w:val="20"/>
          <w:szCs w:val="20"/>
          <w:lang w:val="hy-AM"/>
        </w:rPr>
        <w:t>ն</w:t>
      </w:r>
      <w:r w:rsidR="002F4517"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14:paraId="186D47FC" w14:textId="77777777" w:rsidR="00091EBC" w:rsidRPr="002D4DC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502768DD" w14:textId="77777777" w:rsidR="00091EBC" w:rsidRPr="002D4DC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77777777"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sidR="00547AE2">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հաշվեհամարին փոխանցման միջոցով:</w:t>
      </w:r>
    </w:p>
    <w:p w14:paraId="6EA06286" w14:textId="77777777"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p>
    <w:p w14:paraId="19F0A55E"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7777777" w:rsidR="00DB01B8" w:rsidRPr="00842CF6" w:rsidRDefault="0024041A" w:rsidP="00DB01B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բենեֆիցիարի և պրիցիպալի միջև կնքվելիքN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77777777" w:rsidR="00DB01B8" w:rsidRPr="00842CF6"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7A52B58"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68A68B4" w14:textId="77777777" w:rsidR="00091EBC" w:rsidRPr="002D4DC4" w:rsidRDefault="00091EBC" w:rsidP="002B0E4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7"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BodyTextIndent3"/>
        <w:spacing w:line="240" w:lineRule="auto"/>
        <w:jc w:val="center"/>
        <w:rPr>
          <w:rFonts w:ascii="GHEA Grapalat" w:hAnsi="GHEA Grapalat" w:cs="Arial"/>
          <w:b/>
          <w:lang w:val="hy-AM"/>
        </w:rPr>
      </w:pPr>
    </w:p>
    <w:p w14:paraId="175AA95A" w14:textId="77777777" w:rsidR="00091EBC" w:rsidRPr="00F566BF" w:rsidRDefault="00091EBC" w:rsidP="00091EBC">
      <w:pPr>
        <w:pStyle w:val="BodyTextIndent3"/>
        <w:spacing w:line="240" w:lineRule="auto"/>
        <w:jc w:val="right"/>
        <w:rPr>
          <w:rFonts w:ascii="GHEA Grapalat" w:hAnsi="GHEA Grapalat"/>
          <w:szCs w:val="24"/>
          <w:lang w:val="hy-AM"/>
        </w:rPr>
      </w:pP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BodyTextIndent3"/>
        <w:spacing w:line="240" w:lineRule="auto"/>
        <w:jc w:val="right"/>
        <w:rPr>
          <w:rFonts w:ascii="GHEA Grapalat" w:hAnsi="GHEA Grapalat" w:cs="Sylfaen"/>
          <w:b/>
          <w:lang w:val="hy-AM"/>
        </w:rPr>
      </w:pPr>
    </w:p>
    <w:p w14:paraId="06BB8108" w14:textId="501351CA" w:rsidR="00F46F1D" w:rsidRDefault="00F46F1D" w:rsidP="00631658">
      <w:pPr>
        <w:pStyle w:val="BodyTextIndent3"/>
        <w:spacing w:line="240" w:lineRule="auto"/>
        <w:jc w:val="right"/>
        <w:rPr>
          <w:rFonts w:ascii="GHEA Grapalat" w:hAnsi="GHEA Grapalat" w:cs="Sylfaen"/>
          <w:b/>
          <w:lang w:val="hy-AM"/>
        </w:rPr>
      </w:pPr>
    </w:p>
    <w:p w14:paraId="10359F55" w14:textId="742E3766" w:rsidR="00334EFB" w:rsidRDefault="00334EFB" w:rsidP="00631658">
      <w:pPr>
        <w:pStyle w:val="BodyTextIndent3"/>
        <w:spacing w:line="240" w:lineRule="auto"/>
        <w:jc w:val="right"/>
        <w:rPr>
          <w:rFonts w:ascii="GHEA Grapalat" w:hAnsi="GHEA Grapalat" w:cs="Sylfaen"/>
          <w:b/>
          <w:lang w:val="hy-AM"/>
        </w:rPr>
      </w:pPr>
    </w:p>
    <w:p w14:paraId="2C1034C0" w14:textId="04C4646C" w:rsidR="00334EFB" w:rsidRDefault="00334EFB" w:rsidP="00631658">
      <w:pPr>
        <w:pStyle w:val="BodyTextIndent3"/>
        <w:spacing w:line="240" w:lineRule="auto"/>
        <w:jc w:val="right"/>
        <w:rPr>
          <w:rFonts w:ascii="GHEA Grapalat" w:hAnsi="GHEA Grapalat" w:cs="Sylfaen"/>
          <w:b/>
          <w:lang w:val="hy-AM"/>
        </w:rPr>
      </w:pPr>
    </w:p>
    <w:p w14:paraId="7D4D3F53" w14:textId="178346EB" w:rsidR="00334EFB" w:rsidRDefault="00334EFB" w:rsidP="00631658">
      <w:pPr>
        <w:pStyle w:val="BodyTextIndent3"/>
        <w:spacing w:line="240" w:lineRule="auto"/>
        <w:jc w:val="right"/>
        <w:rPr>
          <w:rFonts w:ascii="GHEA Grapalat" w:hAnsi="GHEA Grapalat" w:cs="Sylfaen"/>
          <w:b/>
          <w:lang w:val="hy-AM"/>
        </w:rPr>
      </w:pPr>
    </w:p>
    <w:p w14:paraId="22447147" w14:textId="36BA6458" w:rsidR="00334EFB" w:rsidRDefault="00334EFB" w:rsidP="00631658">
      <w:pPr>
        <w:pStyle w:val="BodyTextIndent3"/>
        <w:spacing w:line="240" w:lineRule="auto"/>
        <w:jc w:val="right"/>
        <w:rPr>
          <w:rFonts w:ascii="GHEA Grapalat" w:hAnsi="GHEA Grapalat" w:cs="Sylfaen"/>
          <w:b/>
          <w:lang w:val="hy-AM"/>
        </w:rPr>
      </w:pPr>
    </w:p>
    <w:p w14:paraId="27A85C9C" w14:textId="00F5A1F2" w:rsidR="00334EFB" w:rsidRDefault="00334EFB" w:rsidP="00631658">
      <w:pPr>
        <w:pStyle w:val="BodyTextIndent3"/>
        <w:spacing w:line="240" w:lineRule="auto"/>
        <w:jc w:val="right"/>
        <w:rPr>
          <w:rFonts w:ascii="GHEA Grapalat" w:hAnsi="GHEA Grapalat" w:cs="Sylfaen"/>
          <w:b/>
          <w:lang w:val="hy-AM"/>
        </w:rPr>
      </w:pPr>
    </w:p>
    <w:p w14:paraId="6A526926" w14:textId="7698C566" w:rsidR="00334EFB" w:rsidRDefault="00334EFB" w:rsidP="00631658">
      <w:pPr>
        <w:pStyle w:val="BodyTextIndent3"/>
        <w:spacing w:line="240" w:lineRule="auto"/>
        <w:jc w:val="right"/>
        <w:rPr>
          <w:rFonts w:ascii="GHEA Grapalat" w:hAnsi="GHEA Grapalat" w:cs="Sylfaen"/>
          <w:b/>
          <w:lang w:val="hy-AM"/>
        </w:rPr>
      </w:pPr>
    </w:p>
    <w:p w14:paraId="5DD9C341" w14:textId="06246F5B" w:rsidR="00334EFB" w:rsidRDefault="00334EFB" w:rsidP="00631658">
      <w:pPr>
        <w:pStyle w:val="BodyTextIndent3"/>
        <w:spacing w:line="240" w:lineRule="auto"/>
        <w:jc w:val="right"/>
        <w:rPr>
          <w:rFonts w:ascii="GHEA Grapalat" w:hAnsi="GHEA Grapalat" w:cs="Sylfaen"/>
          <w:b/>
          <w:lang w:val="hy-AM"/>
        </w:rPr>
      </w:pPr>
    </w:p>
    <w:p w14:paraId="3ED0A843" w14:textId="65D3E0A3" w:rsidR="00334EFB" w:rsidRDefault="00334EFB" w:rsidP="00631658">
      <w:pPr>
        <w:pStyle w:val="BodyTextIndent3"/>
        <w:spacing w:line="240" w:lineRule="auto"/>
        <w:jc w:val="right"/>
        <w:rPr>
          <w:rFonts w:ascii="GHEA Grapalat" w:hAnsi="GHEA Grapalat" w:cs="Sylfaen"/>
          <w:b/>
          <w:lang w:val="hy-AM"/>
        </w:rPr>
      </w:pPr>
    </w:p>
    <w:p w14:paraId="0C5DC64D" w14:textId="048D3FD5" w:rsidR="00334EFB" w:rsidRDefault="00334EFB" w:rsidP="00631658">
      <w:pPr>
        <w:pStyle w:val="BodyTextIndent3"/>
        <w:spacing w:line="240" w:lineRule="auto"/>
        <w:jc w:val="right"/>
        <w:rPr>
          <w:rFonts w:ascii="GHEA Grapalat" w:hAnsi="GHEA Grapalat" w:cs="Sylfaen"/>
          <w:b/>
          <w:lang w:val="hy-AM"/>
        </w:rPr>
      </w:pPr>
    </w:p>
    <w:p w14:paraId="39D68946" w14:textId="765D136D" w:rsidR="00334EFB" w:rsidRDefault="00334EFB" w:rsidP="00631658">
      <w:pPr>
        <w:pStyle w:val="BodyTextIndent3"/>
        <w:spacing w:line="240" w:lineRule="auto"/>
        <w:jc w:val="right"/>
        <w:rPr>
          <w:rFonts w:ascii="GHEA Grapalat" w:hAnsi="GHEA Grapalat" w:cs="Sylfaen"/>
          <w:b/>
          <w:lang w:val="hy-AM"/>
        </w:rPr>
      </w:pPr>
    </w:p>
    <w:p w14:paraId="6BBF23FF" w14:textId="1ED4E0F4" w:rsidR="00334EFB" w:rsidRDefault="00334EFB" w:rsidP="00631658">
      <w:pPr>
        <w:pStyle w:val="BodyTextIndent3"/>
        <w:spacing w:line="240" w:lineRule="auto"/>
        <w:jc w:val="right"/>
        <w:rPr>
          <w:rFonts w:ascii="GHEA Grapalat" w:hAnsi="GHEA Grapalat" w:cs="Sylfaen"/>
          <w:b/>
          <w:lang w:val="hy-AM"/>
        </w:rPr>
      </w:pPr>
    </w:p>
    <w:p w14:paraId="67C6B918" w14:textId="4DB7C05C" w:rsidR="00334EFB" w:rsidRDefault="00334EFB" w:rsidP="00631658">
      <w:pPr>
        <w:pStyle w:val="BodyTextIndent3"/>
        <w:spacing w:line="240" w:lineRule="auto"/>
        <w:jc w:val="right"/>
        <w:rPr>
          <w:rFonts w:ascii="GHEA Grapalat" w:hAnsi="GHEA Grapalat" w:cs="Sylfaen"/>
          <w:b/>
          <w:lang w:val="hy-AM"/>
        </w:rPr>
      </w:pPr>
    </w:p>
    <w:p w14:paraId="1D5B5FD1" w14:textId="557798F6" w:rsidR="00334EFB" w:rsidRDefault="00334EFB" w:rsidP="00631658">
      <w:pPr>
        <w:pStyle w:val="BodyTextIndent3"/>
        <w:spacing w:line="240" w:lineRule="auto"/>
        <w:jc w:val="right"/>
        <w:rPr>
          <w:rFonts w:ascii="GHEA Grapalat" w:hAnsi="GHEA Grapalat" w:cs="Sylfaen"/>
          <w:b/>
          <w:lang w:val="hy-AM"/>
        </w:rPr>
      </w:pPr>
    </w:p>
    <w:p w14:paraId="6833EC82" w14:textId="2B051A95" w:rsidR="00334EFB" w:rsidRDefault="00334EFB" w:rsidP="00631658">
      <w:pPr>
        <w:pStyle w:val="BodyTextIndent3"/>
        <w:spacing w:line="240" w:lineRule="auto"/>
        <w:jc w:val="right"/>
        <w:rPr>
          <w:rFonts w:ascii="GHEA Grapalat" w:hAnsi="GHEA Grapalat" w:cs="Sylfaen"/>
          <w:b/>
          <w:lang w:val="hy-AM"/>
        </w:rPr>
      </w:pPr>
    </w:p>
    <w:p w14:paraId="7DD99A6B" w14:textId="20060857" w:rsidR="00334EFB" w:rsidRDefault="00334EFB" w:rsidP="00631658">
      <w:pPr>
        <w:pStyle w:val="BodyTextIndent3"/>
        <w:spacing w:line="240" w:lineRule="auto"/>
        <w:jc w:val="right"/>
        <w:rPr>
          <w:rFonts w:ascii="GHEA Grapalat" w:hAnsi="GHEA Grapalat" w:cs="Sylfaen"/>
          <w:b/>
          <w:lang w:val="hy-AM"/>
        </w:rPr>
      </w:pPr>
    </w:p>
    <w:p w14:paraId="227AA2B0" w14:textId="55BFEC70" w:rsidR="00334EFB" w:rsidRDefault="00334EFB" w:rsidP="00631658">
      <w:pPr>
        <w:pStyle w:val="BodyTextIndent3"/>
        <w:spacing w:line="240" w:lineRule="auto"/>
        <w:jc w:val="right"/>
        <w:rPr>
          <w:rFonts w:ascii="GHEA Grapalat" w:hAnsi="GHEA Grapalat" w:cs="Sylfaen"/>
          <w:b/>
          <w:lang w:val="hy-AM"/>
        </w:rPr>
      </w:pPr>
    </w:p>
    <w:p w14:paraId="3EDE6EDC" w14:textId="764FD685" w:rsidR="00334EFB" w:rsidRDefault="00334EFB" w:rsidP="00631658">
      <w:pPr>
        <w:pStyle w:val="BodyTextIndent3"/>
        <w:spacing w:line="240" w:lineRule="auto"/>
        <w:jc w:val="right"/>
        <w:rPr>
          <w:rFonts w:ascii="GHEA Grapalat" w:hAnsi="GHEA Grapalat" w:cs="Sylfaen"/>
          <w:b/>
          <w:lang w:val="hy-AM"/>
        </w:rPr>
      </w:pPr>
    </w:p>
    <w:p w14:paraId="6FE59C08" w14:textId="569FD884" w:rsidR="00334EFB" w:rsidRDefault="00334EFB" w:rsidP="00631658">
      <w:pPr>
        <w:pStyle w:val="BodyTextIndent3"/>
        <w:spacing w:line="240" w:lineRule="auto"/>
        <w:jc w:val="right"/>
        <w:rPr>
          <w:rFonts w:ascii="GHEA Grapalat" w:hAnsi="GHEA Grapalat" w:cs="Sylfaen"/>
          <w:b/>
          <w:lang w:val="hy-AM"/>
        </w:rPr>
      </w:pPr>
    </w:p>
    <w:p w14:paraId="4D42124D" w14:textId="7AC4DF59" w:rsidR="00334EFB" w:rsidRDefault="00334EFB" w:rsidP="00631658">
      <w:pPr>
        <w:pStyle w:val="BodyTextIndent3"/>
        <w:spacing w:line="240" w:lineRule="auto"/>
        <w:jc w:val="right"/>
        <w:rPr>
          <w:rFonts w:ascii="GHEA Grapalat" w:hAnsi="GHEA Grapalat" w:cs="Sylfaen"/>
          <w:b/>
          <w:lang w:val="hy-AM"/>
        </w:rPr>
      </w:pPr>
    </w:p>
    <w:p w14:paraId="6DB94F31" w14:textId="7920005C" w:rsidR="00334EFB" w:rsidRDefault="00334EFB" w:rsidP="00631658">
      <w:pPr>
        <w:pStyle w:val="BodyTextIndent3"/>
        <w:spacing w:line="240" w:lineRule="auto"/>
        <w:jc w:val="right"/>
        <w:rPr>
          <w:rFonts w:ascii="GHEA Grapalat" w:hAnsi="GHEA Grapalat" w:cs="Sylfaen"/>
          <w:b/>
          <w:lang w:val="hy-AM"/>
        </w:rPr>
      </w:pPr>
    </w:p>
    <w:p w14:paraId="5BBAC979" w14:textId="27D01122" w:rsidR="00334EFB" w:rsidRDefault="00334EFB" w:rsidP="00631658">
      <w:pPr>
        <w:pStyle w:val="BodyTextIndent3"/>
        <w:spacing w:line="240" w:lineRule="auto"/>
        <w:jc w:val="right"/>
        <w:rPr>
          <w:rFonts w:ascii="GHEA Grapalat" w:hAnsi="GHEA Grapalat" w:cs="Sylfaen"/>
          <w:b/>
          <w:lang w:val="hy-AM"/>
        </w:rPr>
      </w:pPr>
    </w:p>
    <w:p w14:paraId="742E0796" w14:textId="24E5F536" w:rsidR="00334EFB" w:rsidRDefault="00334EFB" w:rsidP="00631658">
      <w:pPr>
        <w:pStyle w:val="BodyTextIndent3"/>
        <w:spacing w:line="240" w:lineRule="auto"/>
        <w:jc w:val="right"/>
        <w:rPr>
          <w:rFonts w:ascii="GHEA Grapalat" w:hAnsi="GHEA Grapalat" w:cs="Sylfaen"/>
          <w:b/>
          <w:lang w:val="hy-AM"/>
        </w:rPr>
      </w:pPr>
    </w:p>
    <w:p w14:paraId="24FCEBDD" w14:textId="15F14F8F" w:rsidR="00334EFB" w:rsidRDefault="00334EFB" w:rsidP="00631658">
      <w:pPr>
        <w:pStyle w:val="BodyTextIndent3"/>
        <w:spacing w:line="240" w:lineRule="auto"/>
        <w:jc w:val="right"/>
        <w:rPr>
          <w:rFonts w:ascii="GHEA Grapalat" w:hAnsi="GHEA Grapalat" w:cs="Sylfaen"/>
          <w:b/>
          <w:lang w:val="hy-AM"/>
        </w:rPr>
      </w:pPr>
    </w:p>
    <w:p w14:paraId="6585E55B" w14:textId="5CBCCE0A" w:rsidR="00334EFB" w:rsidRDefault="00334EFB" w:rsidP="00631658">
      <w:pPr>
        <w:pStyle w:val="BodyTextIndent3"/>
        <w:spacing w:line="240" w:lineRule="auto"/>
        <w:jc w:val="right"/>
        <w:rPr>
          <w:rFonts w:ascii="GHEA Grapalat" w:hAnsi="GHEA Grapalat" w:cs="Sylfaen"/>
          <w:b/>
          <w:lang w:val="hy-AM"/>
        </w:rPr>
      </w:pPr>
    </w:p>
    <w:p w14:paraId="52394ABF" w14:textId="7AF5578D" w:rsidR="00334EFB" w:rsidRDefault="00334EFB" w:rsidP="00631658">
      <w:pPr>
        <w:pStyle w:val="BodyTextIndent3"/>
        <w:spacing w:line="240" w:lineRule="auto"/>
        <w:jc w:val="right"/>
        <w:rPr>
          <w:rFonts w:ascii="GHEA Grapalat" w:hAnsi="GHEA Grapalat" w:cs="Sylfaen"/>
          <w:b/>
          <w:lang w:val="hy-AM"/>
        </w:rPr>
      </w:pPr>
    </w:p>
    <w:p w14:paraId="312CB815" w14:textId="1B9EBAD9" w:rsidR="00334EFB" w:rsidRDefault="00334EFB" w:rsidP="00631658">
      <w:pPr>
        <w:pStyle w:val="BodyTextIndent3"/>
        <w:spacing w:line="240" w:lineRule="auto"/>
        <w:jc w:val="right"/>
        <w:rPr>
          <w:rFonts w:ascii="GHEA Grapalat" w:hAnsi="GHEA Grapalat" w:cs="Sylfaen"/>
          <w:b/>
          <w:lang w:val="hy-AM"/>
        </w:rPr>
      </w:pPr>
    </w:p>
    <w:p w14:paraId="3372D9AB" w14:textId="58154FDC" w:rsidR="00334EFB" w:rsidRDefault="00334EFB" w:rsidP="00631658">
      <w:pPr>
        <w:pStyle w:val="BodyTextIndent3"/>
        <w:spacing w:line="240" w:lineRule="auto"/>
        <w:jc w:val="right"/>
        <w:rPr>
          <w:rFonts w:ascii="GHEA Grapalat" w:hAnsi="GHEA Grapalat" w:cs="Sylfaen"/>
          <w:b/>
          <w:lang w:val="hy-AM"/>
        </w:rPr>
      </w:pPr>
    </w:p>
    <w:p w14:paraId="44A5837D" w14:textId="1CB220B6" w:rsidR="00334EFB" w:rsidRDefault="00334EFB" w:rsidP="00631658">
      <w:pPr>
        <w:pStyle w:val="BodyTextIndent3"/>
        <w:spacing w:line="240" w:lineRule="auto"/>
        <w:jc w:val="right"/>
        <w:rPr>
          <w:rFonts w:ascii="GHEA Grapalat" w:hAnsi="GHEA Grapalat" w:cs="Sylfaen"/>
          <w:b/>
          <w:lang w:val="hy-AM"/>
        </w:rPr>
      </w:pPr>
    </w:p>
    <w:p w14:paraId="789DB8D6" w14:textId="55C8D7F6" w:rsidR="00334EFB" w:rsidRDefault="00334EFB" w:rsidP="00631658">
      <w:pPr>
        <w:pStyle w:val="BodyTextIndent3"/>
        <w:spacing w:line="240" w:lineRule="auto"/>
        <w:jc w:val="right"/>
        <w:rPr>
          <w:rFonts w:ascii="GHEA Grapalat" w:hAnsi="GHEA Grapalat" w:cs="Sylfaen"/>
          <w:b/>
          <w:lang w:val="hy-AM"/>
        </w:rPr>
      </w:pPr>
    </w:p>
    <w:p w14:paraId="1511D9B4" w14:textId="68D97FFE" w:rsidR="00334EFB" w:rsidRDefault="00334EFB" w:rsidP="00631658">
      <w:pPr>
        <w:pStyle w:val="BodyTextIndent3"/>
        <w:spacing w:line="240" w:lineRule="auto"/>
        <w:jc w:val="right"/>
        <w:rPr>
          <w:rFonts w:ascii="GHEA Grapalat" w:hAnsi="GHEA Grapalat" w:cs="Sylfaen"/>
          <w:b/>
          <w:lang w:val="hy-AM"/>
        </w:rPr>
      </w:pPr>
    </w:p>
    <w:p w14:paraId="7B10168D" w14:textId="333E12EA" w:rsidR="00334EFB" w:rsidRDefault="00334EFB" w:rsidP="00631658">
      <w:pPr>
        <w:pStyle w:val="BodyTextIndent3"/>
        <w:spacing w:line="240" w:lineRule="auto"/>
        <w:jc w:val="right"/>
        <w:rPr>
          <w:rFonts w:ascii="GHEA Grapalat" w:hAnsi="GHEA Grapalat" w:cs="Sylfaen"/>
          <w:b/>
          <w:lang w:val="hy-AM"/>
        </w:rPr>
      </w:pPr>
    </w:p>
    <w:p w14:paraId="6F685FDD" w14:textId="12329EB8" w:rsidR="00334EFB" w:rsidRDefault="00334EFB" w:rsidP="00631658">
      <w:pPr>
        <w:pStyle w:val="BodyTextIndent3"/>
        <w:spacing w:line="240" w:lineRule="auto"/>
        <w:jc w:val="right"/>
        <w:rPr>
          <w:rFonts w:ascii="GHEA Grapalat" w:hAnsi="GHEA Grapalat" w:cs="Sylfaen"/>
          <w:b/>
          <w:lang w:val="hy-AM"/>
        </w:rPr>
      </w:pPr>
    </w:p>
    <w:p w14:paraId="3AFFAF04" w14:textId="7DEA12CD" w:rsidR="00334EFB" w:rsidRDefault="00334EFB" w:rsidP="00631658">
      <w:pPr>
        <w:pStyle w:val="BodyTextIndent3"/>
        <w:spacing w:line="240" w:lineRule="auto"/>
        <w:jc w:val="right"/>
        <w:rPr>
          <w:rFonts w:ascii="GHEA Grapalat" w:hAnsi="GHEA Grapalat" w:cs="Sylfaen"/>
          <w:b/>
          <w:lang w:val="hy-AM"/>
        </w:rPr>
      </w:pPr>
    </w:p>
    <w:p w14:paraId="17E04753" w14:textId="121CF094" w:rsidR="00334EFB" w:rsidRDefault="00334EFB" w:rsidP="00631658">
      <w:pPr>
        <w:pStyle w:val="BodyTextIndent3"/>
        <w:spacing w:line="240" w:lineRule="auto"/>
        <w:jc w:val="right"/>
        <w:rPr>
          <w:rFonts w:ascii="GHEA Grapalat" w:hAnsi="GHEA Grapalat" w:cs="Sylfaen"/>
          <w:b/>
          <w:lang w:val="hy-AM"/>
        </w:rPr>
      </w:pPr>
    </w:p>
    <w:p w14:paraId="7B4624CB" w14:textId="4CFE8771" w:rsidR="00334EFB" w:rsidRDefault="00334EFB" w:rsidP="00631658">
      <w:pPr>
        <w:pStyle w:val="BodyTextIndent3"/>
        <w:spacing w:line="240" w:lineRule="auto"/>
        <w:jc w:val="right"/>
        <w:rPr>
          <w:rFonts w:ascii="GHEA Grapalat" w:hAnsi="GHEA Grapalat" w:cs="Sylfaen"/>
          <w:b/>
          <w:lang w:val="hy-AM"/>
        </w:rPr>
      </w:pPr>
    </w:p>
    <w:p w14:paraId="5B9ED217" w14:textId="76EEA69A" w:rsidR="00334EFB" w:rsidRDefault="00334EFB" w:rsidP="00631658">
      <w:pPr>
        <w:pStyle w:val="BodyTextIndent3"/>
        <w:spacing w:line="240" w:lineRule="auto"/>
        <w:jc w:val="right"/>
        <w:rPr>
          <w:rFonts w:ascii="GHEA Grapalat" w:hAnsi="GHEA Grapalat" w:cs="Sylfaen"/>
          <w:b/>
          <w:lang w:val="hy-AM"/>
        </w:rPr>
      </w:pPr>
    </w:p>
    <w:p w14:paraId="3C7A5184" w14:textId="3B95FA43" w:rsidR="00334EFB" w:rsidRDefault="00334EFB" w:rsidP="00631658">
      <w:pPr>
        <w:pStyle w:val="BodyTextIndent3"/>
        <w:spacing w:line="240" w:lineRule="auto"/>
        <w:jc w:val="right"/>
        <w:rPr>
          <w:rFonts w:ascii="GHEA Grapalat" w:hAnsi="GHEA Grapalat" w:cs="Sylfaen"/>
          <w:b/>
          <w:lang w:val="hy-AM"/>
        </w:rPr>
      </w:pPr>
    </w:p>
    <w:p w14:paraId="03AEB6DB" w14:textId="60A9B338" w:rsidR="00334EFB" w:rsidRDefault="00334EFB" w:rsidP="00631658">
      <w:pPr>
        <w:pStyle w:val="BodyTextIndent3"/>
        <w:spacing w:line="240" w:lineRule="auto"/>
        <w:jc w:val="right"/>
        <w:rPr>
          <w:rFonts w:ascii="GHEA Grapalat" w:hAnsi="GHEA Grapalat" w:cs="Sylfaen"/>
          <w:b/>
          <w:lang w:val="hy-AM"/>
        </w:rPr>
      </w:pPr>
    </w:p>
    <w:p w14:paraId="694D4601" w14:textId="54838C53" w:rsidR="00334EFB" w:rsidRDefault="00334EFB" w:rsidP="00631658">
      <w:pPr>
        <w:pStyle w:val="BodyTextIndent3"/>
        <w:spacing w:line="240" w:lineRule="auto"/>
        <w:jc w:val="right"/>
        <w:rPr>
          <w:rFonts w:ascii="GHEA Grapalat" w:hAnsi="GHEA Grapalat" w:cs="Sylfaen"/>
          <w:b/>
          <w:lang w:val="hy-AM"/>
        </w:rPr>
      </w:pPr>
    </w:p>
    <w:p w14:paraId="55AB1E93" w14:textId="20C0BFC0" w:rsidR="00334EFB" w:rsidRDefault="00334EFB" w:rsidP="00631658">
      <w:pPr>
        <w:pStyle w:val="BodyTextIndent3"/>
        <w:spacing w:line="240" w:lineRule="auto"/>
        <w:jc w:val="right"/>
        <w:rPr>
          <w:rFonts w:ascii="GHEA Grapalat" w:hAnsi="GHEA Grapalat" w:cs="Sylfaen"/>
          <w:b/>
          <w:lang w:val="hy-AM"/>
        </w:rPr>
      </w:pPr>
    </w:p>
    <w:p w14:paraId="1D88F421" w14:textId="2A0A657D" w:rsidR="00334EFB" w:rsidRDefault="00334EFB" w:rsidP="00631658">
      <w:pPr>
        <w:pStyle w:val="BodyTextIndent3"/>
        <w:spacing w:line="240" w:lineRule="auto"/>
        <w:jc w:val="right"/>
        <w:rPr>
          <w:rFonts w:ascii="GHEA Grapalat" w:hAnsi="GHEA Grapalat" w:cs="Sylfaen"/>
          <w:b/>
          <w:lang w:val="hy-AM"/>
        </w:rPr>
      </w:pPr>
    </w:p>
    <w:p w14:paraId="6BE43B88" w14:textId="2DCCC96B" w:rsidR="00334EFB" w:rsidRDefault="00334EFB" w:rsidP="00631658">
      <w:pPr>
        <w:pStyle w:val="BodyTextIndent3"/>
        <w:spacing w:line="240" w:lineRule="auto"/>
        <w:jc w:val="right"/>
        <w:rPr>
          <w:rFonts w:ascii="GHEA Grapalat" w:hAnsi="GHEA Grapalat" w:cs="Sylfaen"/>
          <w:b/>
          <w:lang w:val="hy-AM"/>
        </w:rPr>
      </w:pPr>
    </w:p>
    <w:p w14:paraId="2457CED6" w14:textId="77777777" w:rsidR="00334EFB" w:rsidRDefault="00334EFB" w:rsidP="00631658">
      <w:pPr>
        <w:pStyle w:val="BodyTextIndent3"/>
        <w:spacing w:line="240" w:lineRule="auto"/>
        <w:jc w:val="right"/>
        <w:rPr>
          <w:rFonts w:ascii="GHEA Grapalat" w:hAnsi="GHEA Grapalat" w:cs="Sylfaen"/>
          <w:b/>
          <w:lang w:val="hy-AM"/>
        </w:rPr>
      </w:pPr>
    </w:p>
    <w:p w14:paraId="73B07011" w14:textId="77777777" w:rsidR="00F46F1D" w:rsidRDefault="00F46F1D" w:rsidP="00631658">
      <w:pPr>
        <w:pStyle w:val="BodyTextIndent3"/>
        <w:spacing w:line="240" w:lineRule="auto"/>
        <w:jc w:val="right"/>
        <w:rPr>
          <w:rFonts w:ascii="GHEA Grapalat" w:hAnsi="GHEA Grapalat" w:cs="Sylfaen"/>
          <w:b/>
          <w:lang w:val="hy-AM"/>
        </w:rPr>
      </w:pPr>
    </w:p>
    <w:p w14:paraId="6556F747" w14:textId="1D16CD94" w:rsidR="00F46F1D" w:rsidRDefault="00F46F1D" w:rsidP="00631658">
      <w:pPr>
        <w:pStyle w:val="BodyTextIndent3"/>
        <w:spacing w:line="240" w:lineRule="auto"/>
        <w:jc w:val="right"/>
        <w:rPr>
          <w:rFonts w:ascii="GHEA Grapalat" w:hAnsi="GHEA Grapalat" w:cs="Sylfaen"/>
          <w:b/>
          <w:lang w:val="hy-AM"/>
        </w:rPr>
      </w:pPr>
    </w:p>
    <w:p w14:paraId="0ED96EED" w14:textId="46812A80" w:rsidR="00FC5D66" w:rsidRDefault="00FC5D66" w:rsidP="00631658">
      <w:pPr>
        <w:pStyle w:val="BodyTextIndent3"/>
        <w:spacing w:line="240" w:lineRule="auto"/>
        <w:jc w:val="right"/>
        <w:rPr>
          <w:rFonts w:ascii="GHEA Grapalat" w:hAnsi="GHEA Grapalat" w:cs="Sylfaen"/>
          <w:b/>
          <w:lang w:val="hy-AM"/>
        </w:rPr>
      </w:pPr>
    </w:p>
    <w:p w14:paraId="64485760" w14:textId="77777777" w:rsidR="00FC5D66" w:rsidRDefault="00FC5D66" w:rsidP="00631658">
      <w:pPr>
        <w:pStyle w:val="BodyTextIndent3"/>
        <w:spacing w:line="240" w:lineRule="auto"/>
        <w:jc w:val="right"/>
        <w:rPr>
          <w:rFonts w:ascii="GHEA Grapalat" w:hAnsi="GHEA Grapalat" w:cs="Sylfaen"/>
          <w:b/>
          <w:lang w:val="hy-AM"/>
        </w:rPr>
      </w:pPr>
    </w:p>
    <w:p w14:paraId="36F49941" w14:textId="52C832F0"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40875699" w:rsidR="00631658" w:rsidRPr="00F566BF" w:rsidRDefault="00780306" w:rsidP="00631658">
      <w:pPr>
        <w:pStyle w:val="BodyTextIndent3"/>
        <w:spacing w:line="240" w:lineRule="auto"/>
        <w:jc w:val="right"/>
        <w:rPr>
          <w:rFonts w:ascii="GHEA Grapalat" w:hAnsi="GHEA Grapalat" w:cs="Sylfaen"/>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490585">
        <w:rPr>
          <w:rFonts w:ascii="GHEAGrapalat" w:hAnsi="GHEAGrapalat"/>
          <w:i/>
          <w:color w:val="030921"/>
          <w:shd w:val="clear" w:color="auto" w:fill="FEFEFE"/>
          <w:lang w:val="hy-AM"/>
        </w:rPr>
        <w:t>ԳՀ</w:t>
      </w:r>
      <w:r w:rsidRPr="00780306">
        <w:rPr>
          <w:rFonts w:ascii="Sylfaen" w:hAnsi="Sylfaen"/>
          <w:i/>
          <w:color w:val="030921"/>
          <w:shd w:val="clear" w:color="auto" w:fill="FEFEFE"/>
          <w:lang w:val="hy-AM"/>
        </w:rPr>
        <w:t>Ծ</w:t>
      </w:r>
      <w:r w:rsidRPr="00490585">
        <w:rPr>
          <w:rFonts w:ascii="GHEAGrapalat" w:hAnsi="GHEAGrapalat"/>
          <w:i/>
          <w:color w:val="030921"/>
          <w:shd w:val="clear" w:color="auto" w:fill="FEFEFE"/>
          <w:lang w:val="hy-AM"/>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631658" w:rsidRPr="00F566BF">
        <w:rPr>
          <w:rFonts w:ascii="GHEA Grapalat" w:hAnsi="GHEA Grapalat" w:cs="Sylfaen"/>
          <w:b/>
          <w:lang w:val="hy-AM"/>
        </w:rPr>
        <w:t>ծածկագրով</w:t>
      </w:r>
    </w:p>
    <w:p w14:paraId="2E7932EB" w14:textId="2C89637F" w:rsidR="00631658" w:rsidRPr="00F566BF" w:rsidRDefault="005D4114" w:rsidP="00631658">
      <w:pPr>
        <w:pStyle w:val="BodyTextIndent3"/>
        <w:spacing w:line="240" w:lineRule="auto"/>
        <w:jc w:val="right"/>
        <w:rPr>
          <w:rFonts w:ascii="GHEA Grapalat" w:hAnsi="GHEA Grapalat" w:cs="Sylfaen"/>
          <w:b/>
          <w:lang w:val="hy-AM"/>
        </w:rPr>
      </w:pPr>
      <w:r w:rsidRPr="005D4114">
        <w:rPr>
          <w:rFonts w:ascii="GHEA Grapalat" w:hAnsi="GHEA Grapalat" w:cs="Sylfaen"/>
          <w:b/>
          <w:lang w:val="hy-AM"/>
        </w:rPr>
        <w:t>գնանշման հարցման</w:t>
      </w:r>
      <w:r w:rsidRPr="00F71502">
        <w:rPr>
          <w:rFonts w:ascii="GHEA Grapalat" w:hAnsi="GHEA Grapalat" w:cs="Arial"/>
          <w:lang w:val="es-ES"/>
        </w:rPr>
        <w:t xml:space="preserve"> </w:t>
      </w:r>
      <w:r w:rsidR="00631658" w:rsidRPr="00F566BF">
        <w:rPr>
          <w:rFonts w:ascii="GHEA Grapalat" w:hAnsi="GHEA Grapalat" w:cs="Sylfaen"/>
          <w:b/>
          <w:lang w:val="hy-AM"/>
        </w:rPr>
        <w:t>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77777777"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proofErr w:type="gram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.Կատարման</w:t>
            </w:r>
            <w:proofErr w:type="gramEnd"/>
            <w:r w:rsidRPr="00F566BF">
              <w:rPr>
                <w:rFonts w:ascii="GHEA Grapalat" w:hAnsi="GHEA Grapalat" w:cs="Sylfaen"/>
                <w:sz w:val="20"/>
                <w:szCs w:val="20"/>
              </w:rPr>
              <w:t xml:space="preserve">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490585"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490585"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566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490585"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490585"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490585"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BodyTextIndent"/>
        <w:jc w:val="right"/>
        <w:rPr>
          <w:rFonts w:ascii="GHEA Grapalat" w:hAnsi="GHEA Grapalat" w:cs="Sylfaen"/>
          <w:i w:val="0"/>
          <w:lang w:val="en-US"/>
        </w:rPr>
      </w:pPr>
    </w:p>
    <w:p w14:paraId="736D64CB" w14:textId="77777777" w:rsidR="00334B2F" w:rsidRPr="00F566BF" w:rsidRDefault="00334B2F" w:rsidP="00334B2F">
      <w:pPr>
        <w:pStyle w:val="BodyTextIndent"/>
        <w:jc w:val="right"/>
        <w:rPr>
          <w:rFonts w:ascii="GHEA Grapalat" w:hAnsi="GHEA Grapalat" w:cs="Sylfaen"/>
          <w:i w:val="0"/>
          <w:lang w:val="en-US"/>
        </w:rPr>
      </w:pPr>
    </w:p>
    <w:p w14:paraId="46C0B037" w14:textId="77777777" w:rsidR="00334B2F" w:rsidRPr="00F566BF" w:rsidRDefault="00334B2F" w:rsidP="00334B2F">
      <w:pPr>
        <w:pStyle w:val="BodyTextIndent"/>
        <w:jc w:val="right"/>
        <w:rPr>
          <w:rFonts w:ascii="GHEA Grapalat" w:hAnsi="GHEA Grapalat" w:cs="Sylfaen"/>
          <w:i w:val="0"/>
          <w:lang w:val="en-US"/>
        </w:rPr>
      </w:pPr>
    </w:p>
    <w:p w14:paraId="6934FA2E" w14:textId="77777777" w:rsidR="00334B2F" w:rsidRPr="00F566BF" w:rsidRDefault="00334B2F" w:rsidP="00334B2F">
      <w:pPr>
        <w:pStyle w:val="BodyTextIndent"/>
        <w:jc w:val="right"/>
        <w:rPr>
          <w:rFonts w:ascii="GHEA Grapalat" w:hAnsi="GHEA Grapalat" w:cs="Sylfaen"/>
          <w:i w:val="0"/>
          <w:lang w:val="en-US"/>
        </w:rPr>
      </w:pPr>
    </w:p>
    <w:p w14:paraId="306EAC80" w14:textId="77777777" w:rsidR="009D295A" w:rsidRPr="00842CF6" w:rsidRDefault="00334B2F" w:rsidP="009D295A">
      <w:pPr>
        <w:pStyle w:val="BodyTextIndent3"/>
        <w:spacing w:line="240" w:lineRule="auto"/>
        <w:jc w:val="right"/>
        <w:rPr>
          <w:rFonts w:ascii="GHEA Grapalat" w:hAnsi="GHEA Grapalat" w:cs="Arial"/>
          <w:b/>
          <w:lang w:val="hy-AM"/>
        </w:rPr>
      </w:pPr>
      <w:r w:rsidRPr="00F566BF">
        <w:rPr>
          <w:rFonts w:ascii="GHEA Grapalat" w:hAnsi="GHEA Grapalat"/>
          <w:b/>
          <w:lang w:val="hy-AM"/>
        </w:rPr>
        <w:br w:type="page"/>
      </w:r>
      <w:r w:rsidR="009D295A" w:rsidRPr="00842CF6">
        <w:rPr>
          <w:rFonts w:ascii="GHEA Grapalat" w:hAnsi="GHEA Grapalat" w:cs="Sylfaen"/>
          <w:b/>
          <w:lang w:val="hy-AM"/>
        </w:rPr>
        <w:lastRenderedPageBreak/>
        <w:t>Հավելված</w:t>
      </w:r>
      <w:r w:rsidR="009D295A" w:rsidRPr="00842CF6">
        <w:rPr>
          <w:rFonts w:ascii="GHEA Grapalat" w:hAnsi="GHEA Grapalat" w:cs="Arial"/>
          <w:b/>
          <w:lang w:val="hy-AM"/>
        </w:rPr>
        <w:t xml:space="preserve"> 5.2</w:t>
      </w:r>
    </w:p>
    <w:p w14:paraId="20DC72A8" w14:textId="4091B92D" w:rsidR="009D295A" w:rsidRPr="00842CF6" w:rsidRDefault="00780306" w:rsidP="009D295A">
      <w:pPr>
        <w:pStyle w:val="BodyTextIndent3"/>
        <w:spacing w:line="240" w:lineRule="auto"/>
        <w:jc w:val="right"/>
        <w:rPr>
          <w:rFonts w:ascii="GHEA Grapalat" w:hAnsi="GHEA Grapalat" w:cs="Arial"/>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780306">
        <w:rPr>
          <w:rFonts w:ascii="GHEAGrapalat" w:hAnsi="GHEAGrapalat"/>
          <w:i/>
          <w:color w:val="030921"/>
          <w:shd w:val="clear" w:color="auto" w:fill="FEFEFE"/>
        </w:rPr>
        <w:t>ԳՀ</w:t>
      </w:r>
      <w:r w:rsidRPr="00780306">
        <w:rPr>
          <w:rFonts w:ascii="Sylfaen" w:hAnsi="Sylfaen"/>
          <w:i/>
          <w:color w:val="030921"/>
          <w:shd w:val="clear" w:color="auto" w:fill="FEFEFE"/>
          <w:lang w:val="hy-AM"/>
        </w:rPr>
        <w:t>Ծ</w:t>
      </w:r>
      <w:r w:rsidRPr="00780306">
        <w:rPr>
          <w:rFonts w:ascii="GHEAGrapalat" w:hAnsi="GHEAGrapalat"/>
          <w:i/>
          <w:color w:val="030921"/>
          <w:shd w:val="clear" w:color="auto" w:fill="FEFEFE"/>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9D295A" w:rsidRPr="00842CF6">
        <w:rPr>
          <w:rFonts w:ascii="GHEA Grapalat" w:hAnsi="GHEA Grapalat" w:cs="Sylfaen"/>
          <w:b/>
          <w:lang w:val="hy-AM"/>
        </w:rPr>
        <w:t>ծածկագրով</w:t>
      </w:r>
    </w:p>
    <w:p w14:paraId="44276DCC" w14:textId="77777777" w:rsidR="009D295A" w:rsidRPr="00842CF6" w:rsidRDefault="009D295A" w:rsidP="009D295A">
      <w:pPr>
        <w:pStyle w:val="BodyTextIndent3"/>
        <w:spacing w:line="240" w:lineRule="auto"/>
        <w:jc w:val="right"/>
        <w:rPr>
          <w:rFonts w:ascii="GHEA Grapalat" w:hAnsi="GHEA Grapalat" w:cs="Sylfaen"/>
          <w:b/>
          <w:lang w:val="hy-AM"/>
        </w:rPr>
      </w:pPr>
      <w:r w:rsidRPr="00842CF6">
        <w:rPr>
          <w:rFonts w:ascii="GHEA Grapalat" w:hAnsi="GHEA Grapalat" w:cs="Arial"/>
          <w:b/>
          <w:lang w:val="hy-AM"/>
        </w:rPr>
        <w:t xml:space="preserve"> </w:t>
      </w:r>
      <w:r w:rsidRPr="00842CF6">
        <w:rPr>
          <w:rFonts w:ascii="GHEA Grapalat" w:hAnsi="GHEA Grapalat" w:cs="Sylfaen"/>
          <w:b/>
          <w:lang w:val="hy-AM"/>
        </w:rPr>
        <w:t>հրավերի</w:t>
      </w:r>
    </w:p>
    <w:p w14:paraId="37AC11FD" w14:textId="77777777" w:rsidR="009D295A" w:rsidRPr="00842CF6" w:rsidRDefault="009D295A" w:rsidP="009D295A">
      <w:pPr>
        <w:pStyle w:val="BodyText"/>
        <w:spacing w:after="0" w:line="360" w:lineRule="auto"/>
        <w:ind w:firstLine="567"/>
        <w:jc w:val="right"/>
        <w:rPr>
          <w:rFonts w:ascii="GHEA Grapalat" w:hAnsi="GHEA Grapalat" w:cs="Sylfaen"/>
          <w:i/>
          <w:sz w:val="16"/>
          <w:lang w:val="hy-AM"/>
        </w:rPr>
      </w:pPr>
    </w:p>
    <w:p w14:paraId="5F3AD972" w14:textId="77777777" w:rsidR="009D295A" w:rsidRPr="00842CF6" w:rsidRDefault="009D295A" w:rsidP="009D295A">
      <w:pPr>
        <w:pStyle w:val="BodyText"/>
        <w:spacing w:after="0" w:line="360" w:lineRule="auto"/>
        <w:ind w:firstLine="567"/>
        <w:jc w:val="right"/>
        <w:rPr>
          <w:rFonts w:ascii="GHEA Grapalat" w:hAnsi="GHEA Grapalat" w:cs="Sylfaen"/>
          <w:i/>
          <w:sz w:val="16"/>
          <w:lang w:val="hy-AM"/>
        </w:rPr>
      </w:pPr>
    </w:p>
    <w:p w14:paraId="6FB4CFA4" w14:textId="77777777" w:rsidR="009D295A" w:rsidRPr="00842CF6" w:rsidRDefault="009D295A" w:rsidP="009D295A">
      <w:pPr>
        <w:pStyle w:val="BodyText"/>
        <w:spacing w:after="0" w:line="360" w:lineRule="auto"/>
        <w:ind w:firstLine="567"/>
        <w:jc w:val="center"/>
        <w:rPr>
          <w:rFonts w:ascii="GHEA Grapalat" w:hAnsi="GHEA Grapalat" w:cs="Sylfaen"/>
          <w:i/>
          <w:sz w:val="16"/>
          <w:lang w:val="hy-AM"/>
        </w:rPr>
      </w:pPr>
    </w:p>
    <w:p w14:paraId="068EAFA2" w14:textId="77777777" w:rsidR="009D295A" w:rsidRPr="00842CF6" w:rsidRDefault="009D295A" w:rsidP="009D295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42CF6">
        <w:rPr>
          <w:rStyle w:val="Strong"/>
          <w:rFonts w:ascii="GHEA Grapalat" w:hAnsi="GHEA Grapalat"/>
          <w:color w:val="000000"/>
          <w:sz w:val="20"/>
          <w:szCs w:val="20"/>
          <w:lang w:val="hy-AM"/>
        </w:rPr>
        <w:t>ԵՐԱՇԽԻՔ N __________</w:t>
      </w:r>
    </w:p>
    <w:p w14:paraId="2AF48071" w14:textId="77777777" w:rsidR="009D295A" w:rsidRPr="00842CF6" w:rsidRDefault="009D295A" w:rsidP="009D295A">
      <w:pPr>
        <w:jc w:val="center"/>
        <w:rPr>
          <w:rFonts w:ascii="GHEA Grapalat" w:hAnsi="GHEA Grapalat" w:cs="GHEA Grapalat"/>
          <w:b/>
          <w:sz w:val="20"/>
          <w:szCs w:val="20"/>
          <w:lang w:val="hy-AM"/>
        </w:rPr>
      </w:pPr>
      <w:r w:rsidRPr="00842CF6">
        <w:rPr>
          <w:rFonts w:ascii="GHEA Grapalat" w:hAnsi="GHEA Grapalat" w:cs="GHEA Grapalat"/>
          <w:b/>
          <w:sz w:val="18"/>
          <w:szCs w:val="18"/>
          <w:lang w:val="hy-AM"/>
        </w:rPr>
        <w:t>(կանխավճարի ապահովում)</w:t>
      </w:r>
    </w:p>
    <w:p w14:paraId="00F03770" w14:textId="77777777" w:rsidR="009D295A" w:rsidRPr="00842CF6" w:rsidRDefault="009D295A" w:rsidP="009D295A">
      <w:pPr>
        <w:pStyle w:val="NormalWeb"/>
        <w:shd w:val="clear" w:color="auto" w:fill="FFFFFF"/>
        <w:spacing w:before="0" w:beforeAutospacing="0" w:after="0" w:afterAutospacing="0"/>
        <w:ind w:firstLine="375"/>
        <w:rPr>
          <w:rStyle w:val="Strong"/>
          <w:lang w:val="hy-AM"/>
        </w:rPr>
      </w:pPr>
    </w:p>
    <w:p w14:paraId="1A8B62A3" w14:textId="77777777" w:rsidR="009D295A" w:rsidRPr="00842CF6" w:rsidRDefault="009D295A" w:rsidP="009D295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42CF6">
        <w:rPr>
          <w:rStyle w:val="Strong"/>
          <w:rFonts w:ascii="GHEA Grapalat" w:hAnsi="GHEA Grapalat"/>
          <w:sz w:val="20"/>
          <w:szCs w:val="20"/>
          <w:lang w:val="hy-AM"/>
        </w:rPr>
        <w:tab/>
        <w:t xml:space="preserve">1.Սույն երաշխիքը (այսուհետ՝ երաշխիք) հանդիսանում է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p>
    <w:p w14:paraId="7053BB5D" w14:textId="77777777" w:rsidR="009D295A" w:rsidRPr="00842CF6" w:rsidRDefault="009D295A" w:rsidP="009D295A">
      <w:pPr>
        <w:pStyle w:val="NormalWeb"/>
        <w:shd w:val="clear" w:color="auto" w:fill="FFFFFF"/>
        <w:spacing w:before="0" w:beforeAutospacing="0" w:after="0" w:afterAutospacing="0"/>
        <w:ind w:left="5664" w:firstLine="708"/>
        <w:rPr>
          <w:rStyle w:val="Strong"/>
          <w:lang w:val="hy-AM"/>
        </w:rPr>
      </w:pPr>
      <w:r w:rsidRPr="00842CF6">
        <w:rPr>
          <w:rFonts w:ascii="GHEA Grapalat" w:hAnsi="GHEA Grapalat" w:cs="Sylfaen"/>
          <w:vertAlign w:val="superscript"/>
          <w:lang w:val="hy-AM"/>
        </w:rPr>
        <w:t xml:space="preserve">          պատվիրատուի անվանումը</w:t>
      </w:r>
    </w:p>
    <w:p w14:paraId="5747D44F" w14:textId="77777777" w:rsidR="009D295A" w:rsidRPr="00842CF6" w:rsidRDefault="009D295A" w:rsidP="009D295A">
      <w:pPr>
        <w:pStyle w:val="NormalWeb"/>
        <w:shd w:val="clear" w:color="auto" w:fill="FFFFFF"/>
        <w:spacing w:before="0" w:beforeAutospacing="0" w:after="0" w:afterAutospacing="0"/>
        <w:rPr>
          <w:rFonts w:ascii="GHEA Grapalat" w:hAnsi="GHEA Grapalat" w:cs="Sylfaen"/>
          <w:vertAlign w:val="superscript"/>
          <w:lang w:val="hy-AM"/>
        </w:rPr>
      </w:pPr>
      <w:r w:rsidRPr="00842CF6">
        <w:rPr>
          <w:rStyle w:val="Strong"/>
          <w:rFonts w:ascii="GHEA Grapalat" w:hAnsi="GHEA Grapalat"/>
          <w:sz w:val="20"/>
          <w:szCs w:val="20"/>
          <w:lang w:val="hy-AM"/>
        </w:rPr>
        <w:t xml:space="preserve">(այսուհետ՝ բենեֆիցիար) և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lang w:val="hy-AM"/>
        </w:rPr>
        <w:t xml:space="preserve">(այսուհետ՝ պրինցիպալ)  միջև </w:t>
      </w:r>
      <w:r w:rsidRPr="00842CF6">
        <w:rPr>
          <w:rFonts w:cs="Sylfaen"/>
          <w:vertAlign w:val="superscript"/>
          <w:lang w:val="hy-AM"/>
        </w:rPr>
        <w:t xml:space="preserve">                       </w:t>
      </w:r>
      <w:r w:rsidRPr="00842CF6">
        <w:rPr>
          <w:rFonts w:cs="Sylfaen"/>
          <w:vertAlign w:val="superscript"/>
          <w:lang w:val="hy-AM"/>
        </w:rPr>
        <w:tab/>
      </w:r>
      <w:r w:rsidRPr="00842CF6">
        <w:rPr>
          <w:rFonts w:cs="Sylfaen"/>
          <w:vertAlign w:val="superscript"/>
          <w:lang w:val="hy-AM"/>
        </w:rPr>
        <w:tab/>
      </w:r>
      <w:r w:rsidRPr="00842CF6">
        <w:rPr>
          <w:rFonts w:cs="Sylfaen"/>
          <w:vertAlign w:val="superscript"/>
          <w:lang w:val="hy-AM"/>
        </w:rPr>
        <w:tab/>
      </w:r>
      <w:r w:rsidRPr="00842CF6">
        <w:rPr>
          <w:rFonts w:cs="Sylfaen"/>
          <w:vertAlign w:val="superscript"/>
          <w:lang w:val="hy-AM"/>
        </w:rPr>
        <w:tab/>
      </w:r>
      <w:r w:rsidRPr="00842CF6">
        <w:rPr>
          <w:rFonts w:cs="Sylfaen"/>
          <w:vertAlign w:val="superscript"/>
          <w:lang w:val="hy-AM"/>
        </w:rPr>
        <w:tab/>
      </w:r>
      <w:r w:rsidRPr="00842CF6">
        <w:rPr>
          <w:rFonts w:ascii="GHEA Grapalat" w:hAnsi="GHEA Grapalat" w:cs="Sylfaen"/>
          <w:vertAlign w:val="superscript"/>
          <w:lang w:val="hy-AM"/>
        </w:rPr>
        <w:t xml:space="preserve">ընտրված մասնակցի անվանումը </w:t>
      </w:r>
    </w:p>
    <w:p w14:paraId="79A8C41F" w14:textId="77777777"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 xml:space="preserve">կնքվելիք N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t xml:space="preserve">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lang w:val="hy-AM"/>
        </w:rPr>
        <w:t xml:space="preserve">  պայմանագրով նախատեսված  կանխավճարի  </w:t>
      </w:r>
    </w:p>
    <w:p w14:paraId="5A78C8E7" w14:textId="77777777" w:rsidR="009D295A" w:rsidRPr="00842CF6" w:rsidRDefault="009D295A" w:rsidP="009D295A">
      <w:pPr>
        <w:pStyle w:val="NormalWeb"/>
        <w:shd w:val="clear" w:color="auto" w:fill="FFFFFF"/>
        <w:spacing w:before="0" w:beforeAutospacing="0" w:after="0" w:afterAutospacing="0"/>
        <w:ind w:firstLine="375"/>
        <w:rPr>
          <w:rFonts w:ascii="GHEA Grapalat" w:hAnsi="GHEA Grapalat" w:cs="Sylfaen"/>
          <w:vertAlign w:val="superscript"/>
          <w:lang w:val="hy-AM"/>
        </w:rPr>
      </w:pPr>
      <w:r w:rsidRPr="00842CF6">
        <w:rPr>
          <w:rStyle w:val="Strong"/>
          <w:rFonts w:ascii="GHEA Grapalat" w:hAnsi="GHEA Grapalat"/>
          <w:sz w:val="20"/>
          <w:szCs w:val="20"/>
          <w:lang w:val="hy-AM"/>
        </w:rPr>
        <w:tab/>
      </w:r>
      <w:r w:rsidRPr="00842CF6">
        <w:rPr>
          <w:rStyle w:val="Strong"/>
          <w:rFonts w:ascii="GHEA Grapalat" w:hAnsi="GHEA Grapalat"/>
          <w:sz w:val="20"/>
          <w:szCs w:val="20"/>
          <w:lang w:val="hy-AM"/>
        </w:rPr>
        <w:tab/>
      </w:r>
      <w:r w:rsidRPr="00842CF6">
        <w:rPr>
          <w:rFonts w:ascii="GHEA Grapalat" w:hAnsi="GHEA Grapalat" w:cs="Sylfaen"/>
          <w:vertAlign w:val="superscript"/>
          <w:lang w:val="hy-AM"/>
        </w:rPr>
        <w:t>կնքվելիք պայմանագրի համարը</w:t>
      </w:r>
    </w:p>
    <w:p w14:paraId="66C038A2" w14:textId="77777777" w:rsidR="009D295A" w:rsidRPr="00842CF6" w:rsidRDefault="009D295A" w:rsidP="009D295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7497C36" w14:textId="77777777" w:rsidR="009D295A" w:rsidRPr="00842CF6" w:rsidRDefault="009D295A" w:rsidP="009D295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 xml:space="preserve">2. Երաշխիքով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lang w:val="hy-AM"/>
        </w:rPr>
        <w:t xml:space="preserve"> (այսուհետ՝ երաշխիք տվող </w:t>
      </w:r>
    </w:p>
    <w:p w14:paraId="592F09E5" w14:textId="77777777" w:rsidR="009D295A" w:rsidRPr="00842CF6" w:rsidRDefault="009D295A" w:rsidP="009D29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ab/>
      </w:r>
      <w:r w:rsidRPr="00842CF6">
        <w:rPr>
          <w:rStyle w:val="Strong"/>
          <w:rFonts w:ascii="GHEA Grapalat" w:hAnsi="GHEA Grapalat"/>
          <w:sz w:val="20"/>
          <w:szCs w:val="20"/>
          <w:lang w:val="hy-AM"/>
        </w:rPr>
        <w:tab/>
      </w:r>
      <w:r w:rsidRPr="00842CF6">
        <w:rPr>
          <w:rStyle w:val="Strong"/>
          <w:rFonts w:ascii="GHEA Grapalat" w:hAnsi="GHEA Grapalat"/>
          <w:sz w:val="20"/>
          <w:szCs w:val="20"/>
          <w:lang w:val="hy-AM"/>
        </w:rPr>
        <w:tab/>
        <w:t xml:space="preserve">                         </w:t>
      </w:r>
      <w:r w:rsidRPr="00842CF6">
        <w:rPr>
          <w:rFonts w:ascii="GHEA Grapalat" w:hAnsi="GHEA Grapalat" w:cs="Sylfaen"/>
          <w:vertAlign w:val="superscript"/>
          <w:lang w:val="hy-AM"/>
        </w:rPr>
        <w:t>երաշխիքը տվող բանկի անվանումը</w:t>
      </w:r>
    </w:p>
    <w:p w14:paraId="7C9B6DC7" w14:textId="77777777"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42CF6">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p>
    <w:p w14:paraId="71CF7875" w14:textId="77777777"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42CF6">
        <w:rPr>
          <w:rFonts w:ascii="GHEA Grapalat" w:hAnsi="GHEA Grapalat" w:cs="Sylfaen"/>
          <w:vertAlign w:val="superscript"/>
          <w:lang w:val="hy-AM"/>
        </w:rPr>
        <w:t xml:space="preserve">                                                                                                                                                                                    գումարը թվերով և տառերով</w:t>
      </w:r>
    </w:p>
    <w:p w14:paraId="3F4D0270" w14:textId="77777777"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42CF6">
        <w:rPr>
          <w:rStyle w:val="Strong"/>
          <w:rFonts w:ascii="GHEA Grapalat" w:hAnsi="GHEA Grapalat"/>
          <w:sz w:val="20"/>
          <w:szCs w:val="20"/>
          <w:lang w:val="hy-AM"/>
        </w:rPr>
        <w:t xml:space="preserve">(այսուհետ՝ երաշխիքի գումար)՝ պահանջն ստանալուց </w:t>
      </w:r>
      <w:r w:rsidR="00547AE2">
        <w:rPr>
          <w:rStyle w:val="Strong"/>
          <w:rFonts w:ascii="GHEA Grapalat" w:hAnsi="GHEA Grapalat"/>
          <w:sz w:val="20"/>
          <w:szCs w:val="20"/>
          <w:lang w:val="hy-AM"/>
        </w:rPr>
        <w:t>հինգ</w:t>
      </w:r>
      <w:r w:rsidRPr="00842CF6">
        <w:rPr>
          <w:rStyle w:val="Strong"/>
          <w:rFonts w:ascii="GHEA Grapalat" w:hAnsi="GHEA Grapalat"/>
          <w:sz w:val="20"/>
          <w:szCs w:val="20"/>
          <w:lang w:val="hy-AM"/>
        </w:rPr>
        <w:t xml:space="preserve"> աշխատանքային օրվա ընթացքում:   Վճարումը  կատարվում է բենեֆիցիարի </w:t>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u w:val="single"/>
          <w:lang w:val="hy-AM"/>
        </w:rPr>
        <w:tab/>
      </w:r>
      <w:r w:rsidRPr="00842CF6">
        <w:rPr>
          <w:rStyle w:val="Strong"/>
          <w:rFonts w:ascii="GHEA Grapalat" w:hAnsi="GHEA Grapalat"/>
          <w:sz w:val="20"/>
          <w:szCs w:val="20"/>
          <w:lang w:val="hy-AM"/>
        </w:rPr>
        <w:t xml:space="preserve">հաշվեհամարին </w:t>
      </w:r>
    </w:p>
    <w:p w14:paraId="086345C1" w14:textId="77777777" w:rsidR="009D295A" w:rsidRPr="00842CF6" w:rsidRDefault="009D295A" w:rsidP="009D29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42CF6">
        <w:rPr>
          <w:rFonts w:ascii="GHEA Grapalat" w:hAnsi="GHEA Grapalat" w:cs="Sylfaen"/>
          <w:vertAlign w:val="superscript"/>
          <w:lang w:val="hy-AM"/>
        </w:rPr>
        <w:t xml:space="preserve">                                                                                                                   հաշվեհամարը</w:t>
      </w:r>
      <w:r w:rsidRPr="00842CF6">
        <w:rPr>
          <w:rStyle w:val="Strong"/>
          <w:rFonts w:ascii="GHEA Grapalat" w:hAnsi="GHEA Grapalat"/>
          <w:sz w:val="20"/>
          <w:szCs w:val="20"/>
          <w:lang w:val="hy-AM"/>
        </w:rPr>
        <w:t xml:space="preserve">                                                                    փոխանցման միջոցով:</w:t>
      </w:r>
    </w:p>
    <w:p w14:paraId="6377A007" w14:textId="77777777"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3. Սույն երաշխիքն անհետկանչելի է:</w:t>
      </w:r>
    </w:p>
    <w:p w14:paraId="7F431F1B" w14:textId="77777777"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D0D4498"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5. Երաշխիքը գործում է բենեֆիցիարի և պրիցիպալի միջև կնքվելիք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lang w:val="hy-AM"/>
        </w:rPr>
        <w:t xml:space="preserve"> </w:t>
      </w:r>
    </w:p>
    <w:p w14:paraId="110D69BE" w14:textId="77777777" w:rsidR="009D295A" w:rsidRPr="00842CF6" w:rsidRDefault="009D295A" w:rsidP="009D295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4A9E4E6D" w14:textId="77777777" w:rsidR="009D295A" w:rsidRPr="00842CF6" w:rsidRDefault="009D295A" w:rsidP="009D295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ծառայության մատուցման վերջնաժամկետը</w:t>
      </w:r>
    </w:p>
    <w:p w14:paraId="3633927A" w14:textId="77777777" w:rsidR="009D295A" w:rsidRPr="00842CF6" w:rsidRDefault="009D295A" w:rsidP="009D295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38714DB"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037FACA" w14:textId="77777777"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 xml:space="preserve">1)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t xml:space="preserve">     </w:t>
      </w:r>
      <w:r w:rsidRPr="00842CF6">
        <w:rPr>
          <w:rFonts w:ascii="GHEA Grapalat" w:hAnsi="GHEA Grapalat"/>
          <w:color w:val="000000"/>
          <w:sz w:val="20"/>
          <w:szCs w:val="20"/>
          <w:lang w:val="hy-AM"/>
        </w:rPr>
        <w:t xml:space="preserve"> պայմանագրի, ներառյալ նաև դրանում կատարված</w:t>
      </w:r>
    </w:p>
    <w:p w14:paraId="1E9CDA25" w14:textId="77777777" w:rsidR="009D295A" w:rsidRPr="00842CF6" w:rsidRDefault="009D295A" w:rsidP="009D295A">
      <w:pPr>
        <w:pStyle w:val="NormalWeb"/>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02699137" w14:textId="77777777" w:rsidR="009D295A" w:rsidRPr="00842CF6" w:rsidRDefault="009D295A" w:rsidP="009D295A">
      <w:pPr>
        <w:pStyle w:val="NormalWeb"/>
        <w:shd w:val="clear" w:color="auto" w:fill="FFFFFF"/>
        <w:spacing w:before="0" w:beforeAutospacing="0" w:after="0" w:afterAutospacing="0"/>
        <w:rPr>
          <w:rFonts w:ascii="GHEA Grapalat" w:hAnsi="GHEA Grapalat"/>
          <w:color w:val="000000"/>
          <w:sz w:val="20"/>
          <w:szCs w:val="20"/>
          <w:lang w:val="hy-AM"/>
        </w:rPr>
      </w:pPr>
      <w:r w:rsidRPr="00842CF6">
        <w:rPr>
          <w:rFonts w:ascii="GHEA Grapalat" w:hAnsi="GHEA Grapalat"/>
          <w:color w:val="000000"/>
          <w:sz w:val="20"/>
          <w:szCs w:val="20"/>
          <w:lang w:val="hy-AM"/>
        </w:rPr>
        <w:t>կատարված փոփոխությունների, լրացուցիչ համաձայնագրերի պատճենները.</w:t>
      </w:r>
    </w:p>
    <w:p w14:paraId="26F4A14E"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2) բենեֆիցիարի կողմից պայմանագիրը միակողմանի լուծելու մասին </w:t>
      </w:r>
      <w:r w:rsidR="002D06EE">
        <w:fldChar w:fldCharType="begin"/>
      </w:r>
      <w:r w:rsidR="002D06EE" w:rsidRPr="00490585">
        <w:rPr>
          <w:lang w:val="hy-AM"/>
        </w:rPr>
        <w:instrText xml:space="preserve"> HYPERLINK "http://www.procurement.am" </w:instrText>
      </w:r>
      <w:r w:rsidR="002D06EE">
        <w:fldChar w:fldCharType="separate"/>
      </w:r>
      <w:r w:rsidRPr="00842CF6">
        <w:rPr>
          <w:rStyle w:val="Hyperlink"/>
          <w:rFonts w:ascii="GHEA Grapalat" w:hAnsi="GHEA Grapalat"/>
          <w:sz w:val="20"/>
          <w:szCs w:val="20"/>
          <w:lang w:val="hy-AM"/>
        </w:rPr>
        <w:t>www.procurement.am</w:t>
      </w:r>
      <w:r w:rsidR="002D06EE">
        <w:rPr>
          <w:rStyle w:val="Hyperlink"/>
          <w:rFonts w:ascii="GHEA Grapalat" w:hAnsi="GHEA Grapalat"/>
          <w:sz w:val="20"/>
          <w:szCs w:val="20"/>
          <w:lang w:val="hy-AM"/>
        </w:rPr>
        <w:fldChar w:fldCharType="end"/>
      </w:r>
      <w:r w:rsidRPr="00842CF6">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842CF6">
        <w:rPr>
          <w:rFonts w:ascii="GHEA Grapalat" w:hAnsi="GHEA Grapalat"/>
          <w:color w:val="000000"/>
          <w:sz w:val="20"/>
          <w:szCs w:val="20"/>
          <w:lang w:val="hy-AM"/>
        </w:rPr>
        <w:t>ով գործող տեղեկագրում հրապարակած ծանուցումը:</w:t>
      </w:r>
    </w:p>
    <w:p w14:paraId="11DCFB44"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842CF6">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5A02695" w14:textId="77777777"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8. Երաշխիք տվող անձը մերժում է բենեֆիցիարի պահանջը, եթե`</w:t>
      </w:r>
    </w:p>
    <w:p w14:paraId="4BF51BE3"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53BB3AD" w14:textId="77777777" w:rsidR="009D295A" w:rsidRPr="00842CF6" w:rsidRDefault="009D295A" w:rsidP="009D295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2) պահանջը ներկայացվել է երաշխիքով սահմանված ժամկետի ավարտից հետո:</w:t>
      </w:r>
    </w:p>
    <w:p w14:paraId="2E68B004"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1355DD4"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775D2F5B"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CEEAFBE" w14:textId="77777777" w:rsidR="009D295A" w:rsidRPr="00842CF6" w:rsidRDefault="009D295A" w:rsidP="009D295A">
      <w:pPr>
        <w:pStyle w:val="ListParagraph"/>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12.</w:t>
      </w:r>
      <w:r w:rsidRPr="00842CF6">
        <w:rPr>
          <w:rFonts w:ascii="GHEA Grapalat" w:hAnsi="GHEA Grapalat"/>
          <w:lang w:val="hy-AM"/>
        </w:rPr>
        <w:t xml:space="preserve"> </w:t>
      </w:r>
      <w:r w:rsidRPr="00842CF6">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7BD8F0CC" w14:textId="77777777" w:rsidR="009D295A" w:rsidRPr="00842CF6" w:rsidRDefault="009D295A" w:rsidP="009D295A">
      <w:pPr>
        <w:pStyle w:val="ListParagraph"/>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ընթացակարգի ծածկագիրը</w:t>
      </w:r>
    </w:p>
    <w:p w14:paraId="4C9ACE13" w14:textId="77777777" w:rsidR="009D295A" w:rsidRPr="00842CF6" w:rsidRDefault="009D295A" w:rsidP="009D295A">
      <w:pPr>
        <w:pStyle w:val="ListParagraph"/>
        <w:tabs>
          <w:tab w:val="left" w:pos="0"/>
        </w:tabs>
        <w:spacing w:line="360" w:lineRule="auto"/>
        <w:ind w:left="0"/>
        <w:mirrorIndents/>
        <w:jc w:val="both"/>
        <w:rPr>
          <w:rFonts w:ascii="GHEA Grapalat" w:hAnsi="GHEA Grapalat"/>
          <w:color w:val="000000"/>
          <w:lang w:val="hy-AM"/>
        </w:rPr>
      </w:pPr>
      <w:r w:rsidRPr="00842CF6">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69E0946E"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7AB1E85"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Գործադիր մարմնի ղեկավար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2ABEB700"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17F36F1"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86BA161" w14:textId="77777777" w:rsidR="009D295A" w:rsidRPr="00842CF6" w:rsidRDefault="009D295A" w:rsidP="009D29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141ADA63" w14:textId="77777777" w:rsidR="009D295A" w:rsidRPr="00842CF6" w:rsidRDefault="009D295A" w:rsidP="009D295A">
      <w:pPr>
        <w:pStyle w:val="NormalWeb"/>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ամիսը, ամսաթիվը, տարեթիվը</w:t>
      </w:r>
    </w:p>
    <w:p w14:paraId="6538BAC4" w14:textId="77777777" w:rsidR="00B2572B" w:rsidRPr="00F566BF" w:rsidRDefault="00B2572B" w:rsidP="00386DB7">
      <w:pPr>
        <w:pStyle w:val="BodyTextIndent3"/>
        <w:spacing w:line="240" w:lineRule="auto"/>
        <w:jc w:val="right"/>
        <w:rPr>
          <w:rFonts w:ascii="GHEA Grapalat" w:hAnsi="GHEA Grapalat"/>
          <w:lang w:val="hy-AM"/>
        </w:rPr>
      </w:pPr>
    </w:p>
    <w:p w14:paraId="4C61D0E3"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ab/>
      </w:r>
    </w:p>
    <w:p w14:paraId="5F976C94"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4F2D5AFB"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1A083AA2"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48BE1E76"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40A364E4"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5762585E"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72E4EA4F"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52FDC292"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6C1E4E34"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61AB01B2"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786CFD93"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0848F089"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71405C42"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4D203B6C"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68948A5B"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258CA305"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1F56C81E"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5F47DD72"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6307413E"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285ED7C5"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598857CA"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5E9CB533"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3CE0570B"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057821F5"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6CBB6920"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6CBCE882"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2630B50B"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359E3D8A"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12ABA91C"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5E833FB5"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6C2FE6DB"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04B8532D"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2E5BA351"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0C951639"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4E823A3C"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16B9FB53" w14:textId="7360E62A" w:rsidR="002B0E49" w:rsidRDefault="002B0E49" w:rsidP="00334EFB">
      <w:pPr>
        <w:pStyle w:val="BodyTextIndent3"/>
        <w:tabs>
          <w:tab w:val="left" w:pos="9105"/>
          <w:tab w:val="right" w:pos="10394"/>
        </w:tabs>
        <w:spacing w:line="240" w:lineRule="auto"/>
        <w:ind w:firstLine="0"/>
        <w:jc w:val="left"/>
        <w:rPr>
          <w:rFonts w:ascii="GHEA Grapalat" w:hAnsi="GHEA Grapalat" w:cs="Sylfaen"/>
          <w:b/>
          <w:lang w:val="hy-AM"/>
        </w:rPr>
      </w:pPr>
    </w:p>
    <w:p w14:paraId="676AC394" w14:textId="77777777" w:rsidR="00FE05ED" w:rsidRPr="00D66974" w:rsidRDefault="00FE05ED" w:rsidP="00334EFB">
      <w:pPr>
        <w:pStyle w:val="BodyTextIndent3"/>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BodyTextIndent3"/>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lastRenderedPageBreak/>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6C581B04" w:rsidR="00071D1C" w:rsidRPr="00D66974" w:rsidRDefault="00780306" w:rsidP="00EF3662">
      <w:pPr>
        <w:pStyle w:val="BodyTextIndent3"/>
        <w:spacing w:line="240" w:lineRule="auto"/>
        <w:jc w:val="right"/>
        <w:rPr>
          <w:rFonts w:ascii="GHEA Grapalat" w:hAnsi="GHEA Grapalat" w:cs="Sylfaen"/>
          <w:b/>
          <w:lang w:val="hy-AM"/>
        </w:rPr>
      </w:pPr>
      <w:r w:rsidRPr="00780306">
        <w:rPr>
          <w:rFonts w:ascii="GHEA Grapalat" w:hAnsi="GHEA Grapalat"/>
          <w:i/>
          <w:color w:val="000000" w:themeColor="text1"/>
          <w:lang w:val="af-ZA"/>
        </w:rPr>
        <w:t>ՏՄՆՀՀՏՍՀՈԱԿ</w:t>
      </w:r>
      <w:r w:rsidRPr="00780306">
        <w:rPr>
          <w:rFonts w:ascii="GHEAGrapalat" w:hAnsi="GHEAGrapalat"/>
          <w:i/>
          <w:color w:val="030921"/>
          <w:shd w:val="clear" w:color="auto" w:fill="FEFEFE"/>
          <w:lang w:val="af-ZA"/>
        </w:rPr>
        <w:t>-</w:t>
      </w:r>
      <w:r w:rsidRPr="00490585">
        <w:rPr>
          <w:rFonts w:ascii="GHEAGrapalat" w:hAnsi="GHEAGrapalat"/>
          <w:i/>
          <w:color w:val="030921"/>
          <w:shd w:val="clear" w:color="auto" w:fill="FEFEFE"/>
          <w:lang w:val="hy-AM"/>
        </w:rPr>
        <w:t>ԳՀ</w:t>
      </w:r>
      <w:r w:rsidRPr="00780306">
        <w:rPr>
          <w:rFonts w:ascii="Sylfaen" w:hAnsi="Sylfaen"/>
          <w:i/>
          <w:color w:val="030921"/>
          <w:shd w:val="clear" w:color="auto" w:fill="FEFEFE"/>
          <w:lang w:val="hy-AM"/>
        </w:rPr>
        <w:t>Ծ</w:t>
      </w:r>
      <w:r w:rsidRPr="00490585">
        <w:rPr>
          <w:rFonts w:ascii="GHEAGrapalat" w:hAnsi="GHEAGrapalat"/>
          <w:i/>
          <w:color w:val="030921"/>
          <w:shd w:val="clear" w:color="auto" w:fill="FEFEFE"/>
          <w:lang w:val="hy-AM"/>
        </w:rPr>
        <w:t>ՁԲ</w:t>
      </w:r>
      <w:r w:rsidRPr="00780306">
        <w:rPr>
          <w:rFonts w:asciiTheme="minorHAnsi" w:hAnsiTheme="minorHAnsi"/>
          <w:i/>
          <w:color w:val="030921"/>
          <w:shd w:val="clear" w:color="auto" w:fill="FEFEFE"/>
          <w:lang w:val="af-ZA"/>
        </w:rPr>
        <w:t>-</w:t>
      </w:r>
      <w:r w:rsidRPr="00780306">
        <w:rPr>
          <w:rFonts w:ascii="GHEA Grapalat" w:hAnsi="GHEA Grapalat"/>
          <w:i/>
          <w:color w:val="030921"/>
          <w:shd w:val="clear" w:color="auto" w:fill="FEFEFE"/>
          <w:lang w:val="af-ZA"/>
        </w:rPr>
        <w:t>23/0</w:t>
      </w:r>
      <w:r w:rsidRPr="00780306">
        <w:rPr>
          <w:rFonts w:ascii="GHEA Grapalat" w:hAnsi="GHEA Grapalat"/>
          <w:i/>
          <w:color w:val="030921"/>
          <w:shd w:val="clear" w:color="auto" w:fill="FEFEFE"/>
          <w:lang w:val="hy-AM"/>
        </w:rPr>
        <w:t>2</w:t>
      </w:r>
      <w:r>
        <w:rPr>
          <w:rFonts w:ascii="GHEA Grapalat" w:hAnsi="GHEA Grapalat"/>
          <w:i/>
          <w:color w:val="030921"/>
          <w:shd w:val="clear" w:color="auto" w:fill="FEFEFE"/>
          <w:lang w:val="hy-AM"/>
        </w:rPr>
        <w:t xml:space="preserve"> </w:t>
      </w:r>
      <w:r w:rsidR="00071D1C" w:rsidRPr="00D66974">
        <w:rPr>
          <w:rFonts w:ascii="GHEA Grapalat" w:hAnsi="GHEA Grapalat" w:cs="Sylfaen"/>
          <w:b/>
          <w:lang w:val="hy-AM"/>
        </w:rPr>
        <w:t>ծածկագրով</w:t>
      </w:r>
    </w:p>
    <w:p w14:paraId="630CE518" w14:textId="70F54517" w:rsidR="00071D1C" w:rsidRPr="00D66974" w:rsidRDefault="005D4114" w:rsidP="00EF3662">
      <w:pPr>
        <w:pStyle w:val="BodyTextIndent3"/>
        <w:spacing w:line="240" w:lineRule="auto"/>
        <w:jc w:val="right"/>
        <w:rPr>
          <w:rFonts w:ascii="GHEA Grapalat" w:hAnsi="GHEA Grapalat" w:cs="Sylfaen"/>
          <w:b/>
          <w:lang w:val="hy-AM"/>
        </w:rPr>
      </w:pPr>
      <w:r w:rsidRPr="005D4114">
        <w:rPr>
          <w:rFonts w:ascii="GHEA Grapalat" w:hAnsi="GHEA Grapalat" w:cs="Sylfaen"/>
          <w:b/>
          <w:lang w:val="hy-AM"/>
        </w:rPr>
        <w:t>գնանշման հարցման</w:t>
      </w:r>
      <w:r w:rsidRPr="00F71502">
        <w:rPr>
          <w:rFonts w:ascii="GHEA Grapalat" w:hAnsi="GHEA Grapalat" w:cs="Arial"/>
          <w:lang w:val="es-ES"/>
        </w:rPr>
        <w:t xml:space="preserve"> </w:t>
      </w:r>
      <w:r w:rsidR="00071D1C" w:rsidRPr="00D66974">
        <w:rPr>
          <w:rFonts w:ascii="GHEA Grapalat" w:hAnsi="GHEA Grapalat" w:cs="Sylfaen"/>
          <w:b/>
          <w:lang w:val="hy-AM"/>
        </w:rPr>
        <w:t>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77777777" w:rsidR="007678FA" w:rsidRPr="00D66974" w:rsidRDefault="007678FA" w:rsidP="007678FA">
      <w:pPr>
        <w:ind w:left="-142" w:firstLine="142"/>
        <w:jc w:val="center"/>
        <w:rPr>
          <w:rFonts w:ascii="GHEA Grapalat" w:hAnsi="GHEA Grapalat"/>
          <w:b/>
          <w:lang w:val="hy-AM"/>
        </w:rPr>
      </w:pPr>
      <w:r w:rsidRPr="00D66974">
        <w:rPr>
          <w:rFonts w:ascii="GHEA Grapalat" w:hAnsi="GHEA Grapalat" w:cs="Sylfaen"/>
          <w:b/>
          <w:lang w:val="hy-AM"/>
        </w:rPr>
        <w:t>ՊԵՏՈՒԹՅԱՆ</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Pr="00D66974">
        <w:rPr>
          <w:rFonts w:ascii="GHEA Grapalat" w:hAnsi="GHEA Grapalat" w:cs="Times Armenian"/>
          <w:b/>
          <w:lang w:val="hy-AM"/>
        </w:rPr>
        <w:t xml:space="preserve"> </w:t>
      </w:r>
      <w:r w:rsidRPr="00D66974">
        <w:rPr>
          <w:rFonts w:ascii="GHEA Grapalat" w:hAnsi="GHEA Grapalat" w:cs="Sylfaen"/>
          <w:b/>
          <w:lang w:val="hy-AM"/>
        </w:rPr>
        <w:t>-------------------------------------  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FootnoteReference"/>
          <w:rFonts w:ascii="GHEA Grapalat" w:hAnsi="GHEA Grapalat"/>
          <w:sz w:val="20"/>
          <w:lang w:val="hy-AM"/>
        </w:rPr>
        <w:footnoteReference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FootnoteReference"/>
          <w:rFonts w:ascii="GHEA Grapalat" w:hAnsi="GHEA Grapalat" w:cs="Times Armenian"/>
          <w:sz w:val="20"/>
          <w:lang w:val="hy-AM"/>
        </w:rPr>
        <w:footnoteReference w:id="15"/>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FootnoteReference"/>
          <w:rFonts w:ascii="GHEA Grapalat" w:hAnsi="GHEA Grapalat"/>
          <w:sz w:val="20"/>
          <w:lang w:val="hy-AM"/>
        </w:rPr>
        <w:footnoteReference w:id="16"/>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FootnoteReference"/>
          <w:rFonts w:ascii="GHEA Grapalat" w:hAnsi="GHEA Grapalat"/>
          <w:sz w:val="20"/>
          <w:lang w:val="hy-AM"/>
        </w:rPr>
        <w:footnoteReference w:id="17"/>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w:t>
      </w:r>
      <w:r w:rsidRPr="00D66974">
        <w:rPr>
          <w:rFonts w:ascii="GHEA Grapalat" w:hAnsi="GHEA Grapalat" w:cs="Sylfaen"/>
          <w:sz w:val="20"/>
          <w:szCs w:val="20"/>
          <w:lang w:val="hy-AM"/>
        </w:rPr>
        <w:lastRenderedPageBreak/>
        <w:t xml:space="preserve">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FootnoteReference"/>
          <w:rFonts w:ascii="GHEA Grapalat" w:hAnsi="GHEA Grapalat" w:cs="Sylfaen"/>
          <w:sz w:val="20"/>
          <w:lang w:val="hy-AM"/>
        </w:rPr>
        <w:footnoteReference w:id="18"/>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FootnoteReference"/>
          <w:rFonts w:ascii="GHEA Grapalat" w:hAnsi="GHEA Grapalat" w:cs="Sylfaen"/>
          <w:sz w:val="20"/>
          <w:lang w:val="hy-AM"/>
        </w:rPr>
        <w:footnoteReference w:id="19"/>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FootnoteReference"/>
          <w:rFonts w:ascii="GHEA Grapalat" w:hAnsi="GHEA Grapalat"/>
          <w:sz w:val="20"/>
          <w:lang w:val="hy-AM"/>
        </w:rPr>
        <w:footnoteReference w:id="20"/>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lastRenderedPageBreak/>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t>Ք-ն մատուցված ծառայության քանակն է:</w:t>
      </w:r>
      <w:r w:rsidR="00C25873" w:rsidRPr="00D66974">
        <w:rPr>
          <w:rStyle w:val="FootnoteReference"/>
          <w:rFonts w:ascii="GHEA Grapalat" w:hAnsi="GHEA Grapalat" w:cs="Sylfaen"/>
          <w:sz w:val="20"/>
          <w:szCs w:val="20"/>
          <w:lang w:val="hy-AM"/>
        </w:rPr>
        <w:footnoteReference w:id="21"/>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FootnoteReference"/>
          <w:rFonts w:ascii="GHEA Grapalat" w:hAnsi="GHEA Grapalat" w:cs="Sylfaen"/>
          <w:sz w:val="20"/>
          <w:lang w:val="hy-AM"/>
        </w:rPr>
        <w:footnoteReference w:id="22"/>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09EC190" w14:textId="3ADA71FE" w:rsidR="00E206CA" w:rsidRPr="00D66974" w:rsidRDefault="007678FA" w:rsidP="00D0480D">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FootnoteReference"/>
          <w:rFonts w:ascii="GHEA Grapalat" w:hAnsi="GHEA Grapalat" w:cs="Sylfaen"/>
          <w:sz w:val="20"/>
          <w:lang w:val="hy-AM"/>
        </w:rPr>
        <w:footnoteReference w:id="23"/>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lastRenderedPageBreak/>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FootnoteReference"/>
          <w:rFonts w:ascii="GHEA Grapalat" w:hAnsi="GHEA Grapalat" w:cs="Sylfaen"/>
          <w:sz w:val="20"/>
          <w:lang w:val="hy-AM"/>
        </w:rPr>
        <w:footnoteReference w:id="24"/>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FootnoteReference"/>
          <w:rFonts w:ascii="GHEA Grapalat" w:hAnsi="GHEA Grapalat"/>
          <w:sz w:val="20"/>
          <w:lang w:val="pt-BR"/>
        </w:rPr>
        <w:footnoteReference w:id="25"/>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D66974">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FootnoteReference"/>
          <w:rFonts w:ascii="GHEA Grapalat" w:hAnsi="GHEA Grapalat"/>
          <w:sz w:val="20"/>
          <w:lang w:val="pt-BR"/>
        </w:rPr>
        <w:footnoteReference w:id="26"/>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6E4A9F30"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6FC96956" w14:textId="3F53E500"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7.12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77777777"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 xml:space="preserve">7.13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 և N 3.1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7777777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 xml:space="preserve">7.14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AAD363D"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w:t>
      </w:r>
      <w:r w:rsidR="00CD31D5" w:rsidRPr="00D66974">
        <w:rPr>
          <w:rFonts w:ascii="GHEA Grapalat" w:hAnsi="GHEA Grapalat"/>
          <w:sz w:val="20"/>
          <w:szCs w:val="20"/>
          <w:lang w:val="hy-AM" w:eastAsia="ru-RU"/>
        </w:rPr>
        <w:t>ումների</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տասնհինգ </w:t>
      </w:r>
      <w:r w:rsidRPr="00D66974">
        <w:rPr>
          <w:rFonts w:ascii="GHEA Grapalat" w:hAnsi="GHEA Grapalat"/>
          <w:sz w:val="20"/>
          <w:szCs w:val="20"/>
          <w:lang w:val="hy-AM" w:eastAsia="ru-RU"/>
        </w:rPr>
        <w:lastRenderedPageBreak/>
        <w:t>աշխատանքային օրվա ընթացքում։ Հակառակ դեպքում պայմանագիրը Պատվիրատուի կողմից միակողմանիորեն լուծվում է:</w:t>
      </w:r>
      <w:r w:rsidR="00D66974" w:rsidRPr="00D66974">
        <w:rPr>
          <w:rStyle w:val="FootnoteReference"/>
          <w:rFonts w:ascii="GHEA Grapalat" w:hAnsi="GHEA Grapalat"/>
          <w:sz w:val="20"/>
          <w:szCs w:val="20"/>
          <w:lang w:val="hy-AM" w:eastAsia="ru-RU"/>
        </w:rPr>
        <w:footnoteReference w:id="27"/>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D196A74" w14:textId="436A66FE" w:rsidR="007678FA" w:rsidRPr="00D66974" w:rsidRDefault="007678FA" w:rsidP="00490585">
            <w:pPr>
              <w:jc w:val="center"/>
              <w:rPr>
                <w:rFonts w:ascii="GHEA Grapalat" w:hAnsi="GHEA Grapalat"/>
                <w:b/>
                <w:sz w:val="20"/>
                <w:lang w:val="hy-AM"/>
              </w:rPr>
            </w:pPr>
            <w:r w:rsidRPr="00D66974">
              <w:rPr>
                <w:rFonts w:ascii="GHEA Grapalat" w:hAnsi="GHEA Grapalat"/>
                <w:b/>
                <w:sz w:val="20"/>
                <w:lang w:val="hy-AM"/>
              </w:rPr>
              <w:t>Պ Ա Տ Վ Ի Ր Ա Տ ՈՒ</w:t>
            </w:r>
            <w:bookmarkStart w:id="10" w:name="_GoBack"/>
            <w:bookmarkEnd w:id="10"/>
          </w:p>
          <w:p w14:paraId="1B034091" w14:textId="77777777" w:rsidR="00490585" w:rsidRPr="00064ADD" w:rsidRDefault="00490585" w:rsidP="00490585">
            <w:pPr>
              <w:rPr>
                <w:rFonts w:ascii="GHEA Grapalat" w:hAnsi="GHEA Grapalat"/>
                <w:sz w:val="20"/>
                <w:lang w:val="hy-AM"/>
              </w:rPr>
            </w:pPr>
          </w:p>
          <w:p w14:paraId="66D0BB56"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70AFC913"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22C1E141"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02EB3E21"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15BB1E5B" w14:textId="77777777" w:rsidR="00490585" w:rsidRPr="00B40681" w:rsidRDefault="00490585" w:rsidP="00490585">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46883C89" w14:textId="77777777" w:rsidR="00490585" w:rsidRPr="00B40681" w:rsidRDefault="00490585" w:rsidP="00490585">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0315E28C" w14:textId="73873C71" w:rsidR="007678FA" w:rsidRPr="00D66974" w:rsidRDefault="00490585" w:rsidP="00490585">
            <w:pPr>
              <w:jc w:val="center"/>
              <w:rPr>
                <w:rFonts w:ascii="GHEA Grapalat" w:hAnsi="GHEA Grapalat"/>
                <w:sz w:val="20"/>
                <w:lang w:val="hy-AM"/>
              </w:rPr>
            </w:pPr>
            <w:r>
              <w:rPr>
                <w:rFonts w:ascii="GHEA Grapalat" w:hAnsi="GHEA Grapalat"/>
                <w:sz w:val="22"/>
                <w:szCs w:val="22"/>
                <w:lang w:val="hy-AM"/>
              </w:rPr>
              <w:t>Տնօրեն՝ Հ. Նասիբյան</w:t>
            </w: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3052"/>
        <w:gridCol w:w="896"/>
        <w:gridCol w:w="1043"/>
        <w:gridCol w:w="949"/>
        <w:gridCol w:w="1260"/>
        <w:gridCol w:w="1350"/>
      </w:tblGrid>
      <w:tr w:rsidR="007678FA" w:rsidRPr="00F566BF" w14:paraId="2B10E770" w14:textId="77777777" w:rsidTr="002919CA">
        <w:tc>
          <w:tcPr>
            <w:tcW w:w="11160" w:type="dxa"/>
            <w:gridSpan w:val="8"/>
          </w:tcPr>
          <w:p w14:paraId="43443779" w14:textId="77777777"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2919CA">
        <w:trPr>
          <w:trHeight w:val="219"/>
        </w:trPr>
        <w:tc>
          <w:tcPr>
            <w:tcW w:w="1170" w:type="dxa"/>
            <w:vMerge w:val="restart"/>
            <w:vAlign w:val="center"/>
          </w:tcPr>
          <w:p w14:paraId="428B7C4B" w14:textId="77777777"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440" w:type="dxa"/>
            <w:vMerge w:val="restart"/>
            <w:vAlign w:val="center"/>
          </w:tcPr>
          <w:p w14:paraId="7C2C2375" w14:textId="77777777"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3052" w:type="dxa"/>
            <w:vMerge w:val="restart"/>
            <w:vAlign w:val="center"/>
          </w:tcPr>
          <w:p w14:paraId="44593404" w14:textId="77777777"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896" w:type="dxa"/>
            <w:vMerge w:val="restart"/>
            <w:vAlign w:val="center"/>
          </w:tcPr>
          <w:p w14:paraId="2D2D68AD" w14:textId="77777777"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043" w:type="dxa"/>
            <w:vMerge w:val="restart"/>
            <w:vAlign w:val="center"/>
          </w:tcPr>
          <w:p w14:paraId="42158BEA" w14:textId="77777777"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949" w:type="dxa"/>
            <w:vMerge w:val="restart"/>
            <w:vAlign w:val="center"/>
          </w:tcPr>
          <w:p w14:paraId="4FA56C65" w14:textId="77777777"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2610" w:type="dxa"/>
            <w:gridSpan w:val="2"/>
            <w:vAlign w:val="center"/>
          </w:tcPr>
          <w:p w14:paraId="183C371C" w14:textId="77777777"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7678FA" w:rsidRPr="00F566BF" w14:paraId="55772FF4" w14:textId="77777777" w:rsidTr="002919CA">
        <w:trPr>
          <w:trHeight w:val="445"/>
        </w:trPr>
        <w:tc>
          <w:tcPr>
            <w:tcW w:w="1170" w:type="dxa"/>
            <w:vMerge/>
            <w:vAlign w:val="center"/>
          </w:tcPr>
          <w:p w14:paraId="79177BBB" w14:textId="77777777" w:rsidR="007678FA" w:rsidRPr="00F566BF" w:rsidRDefault="007678FA" w:rsidP="00E53C12">
            <w:pPr>
              <w:jc w:val="center"/>
              <w:rPr>
                <w:rFonts w:ascii="GHEA Grapalat" w:hAnsi="GHEA Grapalat"/>
                <w:sz w:val="18"/>
              </w:rPr>
            </w:pPr>
          </w:p>
        </w:tc>
        <w:tc>
          <w:tcPr>
            <w:tcW w:w="1440" w:type="dxa"/>
            <w:vMerge/>
            <w:vAlign w:val="center"/>
          </w:tcPr>
          <w:p w14:paraId="14F2A268" w14:textId="77777777" w:rsidR="007678FA" w:rsidRPr="00F566BF" w:rsidRDefault="007678FA" w:rsidP="00E53C12">
            <w:pPr>
              <w:jc w:val="center"/>
              <w:rPr>
                <w:rFonts w:ascii="GHEA Grapalat" w:hAnsi="GHEA Grapalat"/>
                <w:sz w:val="18"/>
              </w:rPr>
            </w:pPr>
          </w:p>
        </w:tc>
        <w:tc>
          <w:tcPr>
            <w:tcW w:w="3052" w:type="dxa"/>
            <w:vMerge/>
            <w:vAlign w:val="center"/>
          </w:tcPr>
          <w:p w14:paraId="3B4D31CB" w14:textId="77777777" w:rsidR="007678FA" w:rsidRPr="00F566BF" w:rsidRDefault="007678FA" w:rsidP="00E53C12">
            <w:pPr>
              <w:jc w:val="center"/>
              <w:rPr>
                <w:rFonts w:ascii="GHEA Grapalat" w:hAnsi="GHEA Grapalat"/>
                <w:sz w:val="18"/>
              </w:rPr>
            </w:pPr>
          </w:p>
        </w:tc>
        <w:tc>
          <w:tcPr>
            <w:tcW w:w="896" w:type="dxa"/>
            <w:vMerge/>
            <w:vAlign w:val="center"/>
          </w:tcPr>
          <w:p w14:paraId="1B7C1390" w14:textId="77777777" w:rsidR="007678FA" w:rsidRPr="00F566BF" w:rsidRDefault="007678FA" w:rsidP="00E53C12">
            <w:pPr>
              <w:jc w:val="center"/>
              <w:rPr>
                <w:rFonts w:ascii="GHEA Grapalat" w:hAnsi="GHEA Grapalat"/>
                <w:sz w:val="18"/>
              </w:rPr>
            </w:pPr>
          </w:p>
        </w:tc>
        <w:tc>
          <w:tcPr>
            <w:tcW w:w="1043" w:type="dxa"/>
            <w:vMerge/>
            <w:vAlign w:val="center"/>
          </w:tcPr>
          <w:p w14:paraId="0207347D" w14:textId="77777777" w:rsidR="007678FA" w:rsidRPr="00F566BF" w:rsidRDefault="007678FA" w:rsidP="00E53C12">
            <w:pPr>
              <w:jc w:val="center"/>
              <w:rPr>
                <w:rFonts w:ascii="GHEA Grapalat" w:hAnsi="GHEA Grapalat"/>
                <w:sz w:val="18"/>
              </w:rPr>
            </w:pPr>
          </w:p>
        </w:tc>
        <w:tc>
          <w:tcPr>
            <w:tcW w:w="949" w:type="dxa"/>
            <w:vMerge/>
            <w:vAlign w:val="center"/>
          </w:tcPr>
          <w:p w14:paraId="69754339" w14:textId="77777777" w:rsidR="007678FA" w:rsidRPr="00F566BF" w:rsidRDefault="007678FA" w:rsidP="00E53C12">
            <w:pPr>
              <w:jc w:val="center"/>
              <w:rPr>
                <w:rFonts w:ascii="GHEA Grapalat" w:hAnsi="GHEA Grapalat"/>
                <w:sz w:val="18"/>
              </w:rPr>
            </w:pPr>
          </w:p>
        </w:tc>
        <w:tc>
          <w:tcPr>
            <w:tcW w:w="1260" w:type="dxa"/>
            <w:vAlign w:val="center"/>
          </w:tcPr>
          <w:p w14:paraId="52A0DB2B" w14:textId="77777777"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350" w:type="dxa"/>
            <w:vAlign w:val="center"/>
          </w:tcPr>
          <w:p w14:paraId="0004DBF7" w14:textId="77777777"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780306" w:rsidRPr="00F566BF" w14:paraId="5865D235" w14:textId="77777777" w:rsidTr="00780306">
        <w:trPr>
          <w:trHeight w:val="246"/>
        </w:trPr>
        <w:tc>
          <w:tcPr>
            <w:tcW w:w="1170" w:type="dxa"/>
          </w:tcPr>
          <w:p w14:paraId="46466EB2" w14:textId="77777777" w:rsidR="00780306" w:rsidRDefault="00780306" w:rsidP="00780306">
            <w:pPr>
              <w:jc w:val="center"/>
              <w:rPr>
                <w:rFonts w:ascii="GHEA Grapalat" w:hAnsi="GHEA Grapalat"/>
                <w:sz w:val="18"/>
                <w:szCs w:val="18"/>
                <w:lang w:val="hy-AM"/>
              </w:rPr>
            </w:pPr>
          </w:p>
          <w:p w14:paraId="13E25E0C" w14:textId="77777777" w:rsidR="00780306" w:rsidRDefault="00780306" w:rsidP="00780306">
            <w:pPr>
              <w:jc w:val="center"/>
              <w:rPr>
                <w:rFonts w:ascii="GHEA Grapalat" w:hAnsi="GHEA Grapalat"/>
                <w:sz w:val="18"/>
                <w:szCs w:val="18"/>
                <w:lang w:val="hy-AM"/>
              </w:rPr>
            </w:pPr>
          </w:p>
          <w:p w14:paraId="58777756" w14:textId="171175D6" w:rsidR="00780306" w:rsidRPr="00F566BF" w:rsidRDefault="00780306" w:rsidP="00780306">
            <w:pPr>
              <w:jc w:val="center"/>
              <w:rPr>
                <w:rFonts w:ascii="GHEA Grapalat" w:hAnsi="GHEA Grapalat"/>
                <w:sz w:val="20"/>
              </w:rPr>
            </w:pPr>
            <w:r w:rsidRPr="00243AE0">
              <w:rPr>
                <w:rFonts w:ascii="GHEA Grapalat" w:hAnsi="GHEA Grapalat"/>
                <w:sz w:val="18"/>
                <w:szCs w:val="18"/>
                <w:lang w:val="hy-AM"/>
              </w:rPr>
              <w:t>1</w:t>
            </w:r>
          </w:p>
        </w:tc>
        <w:tc>
          <w:tcPr>
            <w:tcW w:w="1440" w:type="dxa"/>
            <w:vAlign w:val="center"/>
          </w:tcPr>
          <w:p w14:paraId="7A2A01D2" w14:textId="051930BA" w:rsidR="00780306" w:rsidRPr="00F566BF" w:rsidRDefault="00780306" w:rsidP="00780306">
            <w:pPr>
              <w:jc w:val="center"/>
              <w:rPr>
                <w:rFonts w:ascii="GHEA Grapalat" w:hAnsi="GHEA Grapalat"/>
                <w:sz w:val="20"/>
              </w:rPr>
            </w:pPr>
            <w:r w:rsidRPr="00B86741">
              <w:rPr>
                <w:rFonts w:ascii="GHEA Grapalat" w:hAnsi="GHEA Grapalat"/>
                <w:b/>
                <w:bCs/>
                <w:color w:val="000000"/>
                <w:sz w:val="18"/>
                <w:szCs w:val="44"/>
              </w:rPr>
              <w:t>60131200</w:t>
            </w:r>
          </w:p>
        </w:tc>
        <w:tc>
          <w:tcPr>
            <w:tcW w:w="3052" w:type="dxa"/>
          </w:tcPr>
          <w:p w14:paraId="3894BE7D" w14:textId="7161B3C8" w:rsidR="00780306" w:rsidRPr="00711E1A" w:rsidRDefault="00780306" w:rsidP="003B04BA">
            <w:pPr>
              <w:contextualSpacing/>
              <w:rPr>
                <w:rFonts w:ascii="GHEA Grapalat" w:hAnsi="GHEA Grapalat"/>
                <w:b/>
                <w:i/>
                <w:color w:val="FF0000"/>
                <w:sz w:val="18"/>
                <w:szCs w:val="18"/>
                <w:lang w:val="hy-AM"/>
              </w:rPr>
            </w:pPr>
            <w:r w:rsidRPr="00B86741">
              <w:rPr>
                <w:rFonts w:ascii="GHEA Grapalat" w:hAnsi="GHEA Grapalat"/>
                <w:sz w:val="18"/>
                <w:lang w:val="hy-AM"/>
              </w:rPr>
              <w:t xml:space="preserve">Ծառայություն մատուցողը պետք է </w:t>
            </w:r>
            <w:r w:rsidR="003B04BA" w:rsidRPr="003B04BA">
              <w:rPr>
                <w:rFonts w:ascii="GHEA Grapalat" w:hAnsi="GHEA Grapalat"/>
                <w:color w:val="000000" w:themeColor="text1"/>
                <w:sz w:val="18"/>
                <w:lang w:val="hy-AM"/>
              </w:rPr>
              <w:t>ուղևորափոխադրում</w:t>
            </w:r>
            <w:r w:rsidRPr="00780306">
              <w:rPr>
                <w:rFonts w:ascii="GHEA Grapalat" w:hAnsi="GHEA Grapalat"/>
                <w:color w:val="FF0000"/>
                <w:sz w:val="18"/>
                <w:lang w:val="hy-AM"/>
              </w:rPr>
              <w:t xml:space="preserve"> </w:t>
            </w:r>
            <w:r w:rsidR="003B04BA" w:rsidRPr="003B04BA">
              <w:rPr>
                <w:rFonts w:ascii="GHEA Grapalat" w:hAnsi="GHEA Grapalat"/>
                <w:color w:val="000000" w:themeColor="text1"/>
                <w:sz w:val="18"/>
                <w:lang w:val="hy-AM"/>
              </w:rPr>
              <w:t>կատարի</w:t>
            </w:r>
            <w:r w:rsidR="003B04BA">
              <w:rPr>
                <w:rFonts w:ascii="GHEA Grapalat" w:hAnsi="GHEA Grapalat"/>
                <w:color w:val="FF0000"/>
                <w:sz w:val="18"/>
                <w:lang w:val="hy-AM"/>
              </w:rPr>
              <w:t xml:space="preserve"> </w:t>
            </w:r>
            <w:r w:rsidRPr="00B86741">
              <w:rPr>
                <w:rFonts w:ascii="GHEA Grapalat" w:hAnsi="GHEA Grapalat"/>
                <w:sz w:val="18"/>
                <w:lang w:val="hy-AM"/>
              </w:rPr>
              <w:t>իր սեփական համապատասխան ավ</w:t>
            </w:r>
            <w:r w:rsidR="003B04BA">
              <w:rPr>
                <w:rFonts w:ascii="GHEA Grapalat" w:hAnsi="GHEA Grapalat"/>
                <w:sz w:val="18"/>
                <w:lang w:val="hy-AM"/>
              </w:rPr>
              <w:t>տոմեքենայով Նոյեմբերյան համայնքում</w:t>
            </w:r>
            <w:r w:rsidR="003B04BA" w:rsidRPr="003B04BA">
              <w:rPr>
                <w:rFonts w:ascii="GHEA Grapalat" w:hAnsi="GHEA Grapalat"/>
                <w:color w:val="000000" w:themeColor="text1"/>
                <w:sz w:val="18"/>
                <w:lang w:val="hy-AM"/>
              </w:rPr>
              <w:t>՝</w:t>
            </w:r>
            <w:r w:rsidRPr="003B04BA">
              <w:rPr>
                <w:rFonts w:ascii="GHEA Grapalat" w:hAnsi="GHEA Grapalat"/>
                <w:color w:val="000000" w:themeColor="text1"/>
                <w:sz w:val="18"/>
                <w:lang w:val="hy-AM"/>
              </w:rPr>
              <w:t xml:space="preserve"> </w:t>
            </w:r>
            <w:r w:rsidR="003B04BA" w:rsidRPr="003B04BA">
              <w:rPr>
                <w:rFonts w:ascii="GHEA Grapalat" w:hAnsi="GHEA Grapalat"/>
                <w:color w:val="000000" w:themeColor="text1"/>
                <w:sz w:val="18"/>
                <w:lang w:val="hy-AM"/>
              </w:rPr>
              <w:t>Արճիս-Նոյեմբերյան-Արճիս երթուղով:</w:t>
            </w:r>
          </w:p>
        </w:tc>
        <w:tc>
          <w:tcPr>
            <w:tcW w:w="896" w:type="dxa"/>
          </w:tcPr>
          <w:p w14:paraId="3D5C9C26" w14:textId="1B01384E" w:rsidR="00780306" w:rsidRPr="00F566BF" w:rsidRDefault="00780306" w:rsidP="00780306">
            <w:pPr>
              <w:jc w:val="center"/>
              <w:rPr>
                <w:rFonts w:ascii="GHEA Grapalat" w:hAnsi="GHEA Grapalat"/>
                <w:sz w:val="20"/>
              </w:rPr>
            </w:pPr>
            <w:r w:rsidRPr="00B86741">
              <w:rPr>
                <w:rFonts w:ascii="GHEA Grapalat" w:hAnsi="GHEA Grapalat"/>
                <w:sz w:val="18"/>
                <w:lang w:val="hy-AM"/>
              </w:rPr>
              <w:t>դրամ</w:t>
            </w:r>
          </w:p>
        </w:tc>
        <w:tc>
          <w:tcPr>
            <w:tcW w:w="1043" w:type="dxa"/>
          </w:tcPr>
          <w:p w14:paraId="24DF365F" w14:textId="77777777" w:rsidR="00780306" w:rsidRPr="00F566BF" w:rsidRDefault="00780306" w:rsidP="00780306">
            <w:pPr>
              <w:jc w:val="center"/>
              <w:rPr>
                <w:rFonts w:ascii="GHEA Grapalat" w:hAnsi="GHEA Grapalat"/>
                <w:sz w:val="20"/>
              </w:rPr>
            </w:pPr>
          </w:p>
        </w:tc>
        <w:tc>
          <w:tcPr>
            <w:tcW w:w="949" w:type="dxa"/>
          </w:tcPr>
          <w:p w14:paraId="2235A8D0" w14:textId="77512657" w:rsidR="00780306" w:rsidRPr="00F566BF" w:rsidRDefault="00780306" w:rsidP="00780306">
            <w:pPr>
              <w:jc w:val="center"/>
              <w:rPr>
                <w:rFonts w:ascii="GHEA Grapalat" w:hAnsi="GHEA Grapalat"/>
                <w:sz w:val="20"/>
              </w:rPr>
            </w:pPr>
            <w:r>
              <w:rPr>
                <w:rFonts w:ascii="GHEA Grapalat" w:hAnsi="GHEA Grapalat"/>
                <w:sz w:val="20"/>
                <w:lang w:val="hy-AM"/>
              </w:rPr>
              <w:t>1</w:t>
            </w:r>
          </w:p>
        </w:tc>
        <w:tc>
          <w:tcPr>
            <w:tcW w:w="1260" w:type="dxa"/>
          </w:tcPr>
          <w:p w14:paraId="7F9A0648" w14:textId="40C87CDC" w:rsidR="00780306" w:rsidRPr="00F566BF" w:rsidRDefault="00780306" w:rsidP="00780306">
            <w:pPr>
              <w:jc w:val="center"/>
              <w:rPr>
                <w:rFonts w:ascii="GHEA Grapalat" w:hAnsi="GHEA Grapalat"/>
                <w:sz w:val="20"/>
              </w:rPr>
            </w:pPr>
            <w:r w:rsidRPr="00F47354">
              <w:rPr>
                <w:rFonts w:ascii="GHEA Grapalat" w:hAnsi="GHEA Grapalat"/>
                <w:sz w:val="18"/>
                <w:lang w:val="hy-AM"/>
              </w:rPr>
              <w:t>ՀՀ, Տավուշի մ., Նոյեմբերյան համայնք</w:t>
            </w:r>
          </w:p>
        </w:tc>
        <w:tc>
          <w:tcPr>
            <w:tcW w:w="1350" w:type="dxa"/>
          </w:tcPr>
          <w:p w14:paraId="52EFE660" w14:textId="75D5DBCE" w:rsidR="00780306" w:rsidRPr="00F566BF" w:rsidRDefault="00780306" w:rsidP="00780306">
            <w:pPr>
              <w:jc w:val="center"/>
              <w:rPr>
                <w:rFonts w:ascii="GHEA Grapalat" w:hAnsi="GHEA Grapalat"/>
                <w:sz w:val="20"/>
              </w:rPr>
            </w:pPr>
            <w:r w:rsidRPr="00F47354">
              <w:rPr>
                <w:rFonts w:ascii="GHEA Grapalat" w:hAnsi="GHEA Grapalat"/>
                <w:sz w:val="18"/>
                <w:lang w:val="hy-AM"/>
              </w:rPr>
              <w:t>Պայմանագրի կնքման օրվանից մինչև 25.12.2023թ.</w:t>
            </w:r>
          </w:p>
        </w:tc>
      </w:tr>
    </w:tbl>
    <w:p w14:paraId="3ED24537" w14:textId="77777777" w:rsidR="007678FA" w:rsidRPr="00F566BF" w:rsidRDefault="007678FA" w:rsidP="007678FA">
      <w:pPr>
        <w:jc w:val="center"/>
        <w:rPr>
          <w:rFonts w:ascii="GHEA Grapalat" w:hAnsi="GHEA Grapalat"/>
          <w:sz w:val="20"/>
        </w:rPr>
      </w:pPr>
    </w:p>
    <w:p w14:paraId="23B61C02" w14:textId="77777777" w:rsidR="007678FA" w:rsidRPr="00F566BF" w:rsidRDefault="007678FA" w:rsidP="007678FA">
      <w:pPr>
        <w:jc w:val="both"/>
        <w:rPr>
          <w:rFonts w:ascii="GHEA Grapalat" w:hAnsi="GHEA Grapalat"/>
          <w:sz w:val="20"/>
        </w:rPr>
      </w:pPr>
      <w:r w:rsidRPr="00F566BF">
        <w:rPr>
          <w:rFonts w:ascii="GHEA Grapalat" w:hAnsi="GHEA Grapalat"/>
          <w:sz w:val="20"/>
        </w:rPr>
        <w:t xml:space="preserve"> </w:t>
      </w: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1C5D4814" w14:textId="2357A1E1" w:rsidR="007678FA" w:rsidRPr="00F566BF" w:rsidRDefault="007678FA" w:rsidP="007678FA">
      <w:pPr>
        <w:jc w:val="both"/>
        <w:rPr>
          <w:rFonts w:ascii="GHEA Grapalat" w:hAnsi="GHEA Grapalat"/>
          <w:i/>
          <w:sz w:val="20"/>
        </w:rPr>
      </w:pPr>
      <w:r w:rsidRPr="00F566BF">
        <w:rPr>
          <w:rFonts w:ascii="GHEA Grapalat" w:hAnsi="GHEA Grapalat"/>
          <w:i/>
          <w:sz w:val="20"/>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F566BF" w:rsidRDefault="007678FA" w:rsidP="007678FA">
      <w:pPr>
        <w:jc w:val="both"/>
        <w:rPr>
          <w:rFonts w:ascii="GHEA Grapalat" w:hAnsi="GHEA Grapalat"/>
          <w:sz w:val="20"/>
        </w:rPr>
      </w:pPr>
    </w:p>
    <w:p w14:paraId="21BC8508" w14:textId="77777777" w:rsidR="007678FA" w:rsidRPr="00F566BF" w:rsidRDefault="007678FA" w:rsidP="007678FA">
      <w:pPr>
        <w:jc w:val="both"/>
        <w:rPr>
          <w:rFonts w:ascii="GHEA Grapalat" w:hAnsi="GHEA Grapalat"/>
          <w:sz w:val="20"/>
        </w:rPr>
      </w:pPr>
    </w:p>
    <w:p w14:paraId="5848440B" w14:textId="77777777" w:rsidR="007678FA" w:rsidRPr="00F566BF"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2626B1BD" w14:textId="7565CEC3" w:rsidR="00490585" w:rsidRPr="00490585" w:rsidRDefault="007678FA" w:rsidP="00490585">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357D6EB6"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280D07CC"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16F0E21F"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321F7DE7"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7D2DDB0F" w14:textId="77777777" w:rsidR="00490585" w:rsidRPr="00B40681" w:rsidRDefault="00490585" w:rsidP="00490585">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6339CDFA" w14:textId="77777777" w:rsidR="00490585" w:rsidRPr="00B40681" w:rsidRDefault="00490585" w:rsidP="00490585">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6601D2C8" w14:textId="3B9FCFA7" w:rsidR="007678FA" w:rsidRPr="00490585" w:rsidRDefault="00490585" w:rsidP="00490585">
            <w:pPr>
              <w:jc w:val="center"/>
              <w:rPr>
                <w:rFonts w:ascii="GHEA Grapalat" w:hAnsi="GHEA Grapalat"/>
                <w:sz w:val="22"/>
                <w:szCs w:val="22"/>
                <w:lang w:val="hy-AM"/>
              </w:rPr>
            </w:pPr>
            <w:r>
              <w:rPr>
                <w:rFonts w:ascii="GHEA Grapalat" w:hAnsi="GHEA Grapalat"/>
                <w:sz w:val="22"/>
                <w:szCs w:val="22"/>
                <w:lang w:val="hy-AM"/>
              </w:rPr>
              <w:t>Տնօրեն՝ Հ. Նասիբյան</w:t>
            </w:r>
          </w:p>
          <w:p w14:paraId="1890B2FF" w14:textId="28AAF735" w:rsidR="007678FA" w:rsidRPr="00490585" w:rsidRDefault="007678FA" w:rsidP="00E53C12">
            <w:pPr>
              <w:rPr>
                <w:rFonts w:ascii="GHEA Grapalat" w:hAnsi="GHEA Grapalat"/>
                <w:lang w:val="hy-AM"/>
              </w:rPr>
            </w:pPr>
          </w:p>
          <w:p w14:paraId="022FA44D" w14:textId="77777777" w:rsidR="007678FA" w:rsidRPr="00490585" w:rsidRDefault="007678FA" w:rsidP="00E53C12">
            <w:pPr>
              <w:jc w:val="center"/>
              <w:rPr>
                <w:rFonts w:ascii="GHEA Grapalat" w:hAnsi="GHEA Grapalat"/>
                <w:lang w:val="hy-AM"/>
              </w:rPr>
            </w:pPr>
            <w:r w:rsidRPr="00490585">
              <w:rPr>
                <w:rFonts w:ascii="GHEA Grapalat" w:hAnsi="GHEA Grapalat"/>
                <w:lang w:val="hy-AM"/>
              </w:rPr>
              <w:t>---------------------------------</w:t>
            </w:r>
          </w:p>
          <w:p w14:paraId="78BED245" w14:textId="77777777" w:rsidR="007678FA" w:rsidRPr="00490585" w:rsidRDefault="007678FA" w:rsidP="00E53C12">
            <w:pPr>
              <w:jc w:val="center"/>
              <w:rPr>
                <w:rFonts w:ascii="GHEA Grapalat" w:hAnsi="GHEA Grapalat"/>
                <w:sz w:val="18"/>
                <w:szCs w:val="18"/>
                <w:lang w:val="hy-AM"/>
              </w:rPr>
            </w:pPr>
            <w:r w:rsidRPr="00490585">
              <w:rPr>
                <w:rFonts w:ascii="GHEA Grapalat" w:hAnsi="GHEA Grapalat"/>
                <w:sz w:val="18"/>
                <w:szCs w:val="18"/>
                <w:lang w:val="hy-AM"/>
              </w:rPr>
              <w:t>/</w:t>
            </w:r>
            <w:r w:rsidRPr="00490585">
              <w:rPr>
                <w:rFonts w:ascii="GHEA Grapalat" w:hAnsi="GHEA Grapalat" w:cs="Sylfaen"/>
                <w:sz w:val="18"/>
                <w:szCs w:val="18"/>
                <w:lang w:val="hy-AM"/>
              </w:rPr>
              <w:t>ստորագրություն</w:t>
            </w:r>
            <w:r w:rsidRPr="00490585">
              <w:rPr>
                <w:rFonts w:ascii="GHEA Grapalat" w:hAnsi="GHEA Grapalat"/>
                <w:sz w:val="18"/>
                <w:szCs w:val="18"/>
                <w:lang w:val="hy-AM"/>
              </w:rPr>
              <w:t>/</w:t>
            </w:r>
          </w:p>
          <w:p w14:paraId="4B959907" w14:textId="77777777" w:rsidR="007678FA" w:rsidRPr="00490585" w:rsidRDefault="007678FA" w:rsidP="00E53C12">
            <w:pPr>
              <w:jc w:val="center"/>
              <w:rPr>
                <w:rFonts w:ascii="GHEA Grapalat" w:hAnsi="GHEA Grapalat"/>
                <w:sz w:val="18"/>
                <w:szCs w:val="18"/>
                <w:lang w:val="hy-AM"/>
              </w:rPr>
            </w:pPr>
            <w:r w:rsidRPr="00490585">
              <w:rPr>
                <w:rFonts w:ascii="GHEA Grapalat" w:hAnsi="GHEA Grapalat" w:cs="Sylfaen"/>
                <w:sz w:val="18"/>
                <w:szCs w:val="18"/>
                <w:lang w:val="hy-AM"/>
              </w:rPr>
              <w:t>Կ</w:t>
            </w:r>
            <w:r w:rsidRPr="00490585">
              <w:rPr>
                <w:rFonts w:ascii="GHEA Grapalat" w:hAnsi="GHEA Grapalat"/>
                <w:sz w:val="18"/>
                <w:szCs w:val="18"/>
                <w:lang w:val="hy-AM"/>
              </w:rPr>
              <w:t>.</w:t>
            </w:r>
            <w:r w:rsidRPr="00490585">
              <w:rPr>
                <w:rFonts w:ascii="GHEA Grapalat" w:hAnsi="GHEA Grapalat" w:cs="Sylfaen"/>
                <w:sz w:val="18"/>
                <w:szCs w:val="18"/>
                <w:lang w:val="hy-AM"/>
              </w:rPr>
              <w:t>Տ</w:t>
            </w:r>
          </w:p>
        </w:tc>
        <w:tc>
          <w:tcPr>
            <w:tcW w:w="760" w:type="dxa"/>
          </w:tcPr>
          <w:p w14:paraId="451C8AF8" w14:textId="77777777" w:rsidR="007678FA" w:rsidRPr="00490585" w:rsidRDefault="007678FA" w:rsidP="00E53C12">
            <w:pPr>
              <w:spacing w:line="360" w:lineRule="auto"/>
              <w:jc w:val="center"/>
              <w:rPr>
                <w:rFonts w:ascii="GHEA Grapalat" w:hAnsi="GHEA Grapalat"/>
                <w:lang w:val="hy-AM"/>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23C36FB0" w14:textId="4F6D3547" w:rsidR="007678FA" w:rsidRPr="00F566BF" w:rsidRDefault="007678FA" w:rsidP="00002807">
      <w:pPr>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56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94"/>
        <w:gridCol w:w="1531"/>
        <w:gridCol w:w="443"/>
        <w:gridCol w:w="443"/>
        <w:gridCol w:w="443"/>
        <w:gridCol w:w="443"/>
        <w:gridCol w:w="443"/>
        <w:gridCol w:w="443"/>
        <w:gridCol w:w="443"/>
        <w:gridCol w:w="443"/>
        <w:gridCol w:w="443"/>
        <w:gridCol w:w="443"/>
        <w:gridCol w:w="443"/>
        <w:gridCol w:w="443"/>
        <w:gridCol w:w="1006"/>
      </w:tblGrid>
      <w:tr w:rsidR="007678FA" w:rsidRPr="00F566BF" w14:paraId="02E76D0A" w14:textId="77777777" w:rsidTr="00C2371E">
        <w:trPr>
          <w:trHeight w:val="255"/>
        </w:trPr>
        <w:tc>
          <w:tcPr>
            <w:tcW w:w="10569" w:type="dxa"/>
            <w:gridSpan w:val="16"/>
          </w:tcPr>
          <w:p w14:paraId="7FB5F791"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490585" w14:paraId="272DFF80" w14:textId="77777777" w:rsidTr="00780306">
        <w:trPr>
          <w:trHeight w:val="2104"/>
        </w:trPr>
        <w:tc>
          <w:tcPr>
            <w:tcW w:w="1313" w:type="dxa"/>
            <w:vAlign w:val="center"/>
          </w:tcPr>
          <w:p w14:paraId="034ED9C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383" w:type="dxa"/>
            <w:vAlign w:val="center"/>
          </w:tcPr>
          <w:p w14:paraId="0304485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594" w:type="dxa"/>
            <w:vAlign w:val="center"/>
          </w:tcPr>
          <w:p w14:paraId="5656D9F5"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279" w:type="dxa"/>
            <w:gridSpan w:val="13"/>
            <w:vAlign w:val="center"/>
          </w:tcPr>
          <w:p w14:paraId="5CF4675B" w14:textId="77777777" w:rsidR="007678FA" w:rsidRPr="00F566BF" w:rsidRDefault="007678FA" w:rsidP="00E53C12">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  թ-ին` ըստ ամիսների, այդ թվում**</w:t>
            </w:r>
          </w:p>
        </w:tc>
      </w:tr>
      <w:tr w:rsidR="007678FA" w:rsidRPr="00F566BF" w14:paraId="64F0D610" w14:textId="77777777" w:rsidTr="00780306">
        <w:trPr>
          <w:trHeight w:val="1635"/>
        </w:trPr>
        <w:tc>
          <w:tcPr>
            <w:tcW w:w="1313" w:type="dxa"/>
          </w:tcPr>
          <w:p w14:paraId="2AAFAB7E" w14:textId="77777777" w:rsidR="007678FA" w:rsidRPr="00F566BF" w:rsidRDefault="007678FA" w:rsidP="00E53C12">
            <w:pPr>
              <w:jc w:val="center"/>
              <w:rPr>
                <w:rFonts w:ascii="GHEA Grapalat" w:hAnsi="GHEA Grapalat"/>
                <w:sz w:val="20"/>
                <w:lang w:val="es-ES"/>
              </w:rPr>
            </w:pPr>
          </w:p>
        </w:tc>
        <w:tc>
          <w:tcPr>
            <w:tcW w:w="1383" w:type="dxa"/>
          </w:tcPr>
          <w:p w14:paraId="3052BA05" w14:textId="77777777" w:rsidR="007678FA" w:rsidRPr="00F566BF" w:rsidRDefault="007678FA" w:rsidP="00E53C12">
            <w:pPr>
              <w:jc w:val="center"/>
              <w:rPr>
                <w:rFonts w:ascii="GHEA Grapalat" w:hAnsi="GHEA Grapalat"/>
                <w:sz w:val="20"/>
                <w:lang w:val="es-ES"/>
              </w:rPr>
            </w:pPr>
          </w:p>
        </w:tc>
        <w:tc>
          <w:tcPr>
            <w:tcW w:w="1594" w:type="dxa"/>
          </w:tcPr>
          <w:p w14:paraId="70B722F6" w14:textId="77777777" w:rsidR="007678FA" w:rsidRPr="00F566BF" w:rsidRDefault="007678FA" w:rsidP="00E53C12">
            <w:pPr>
              <w:jc w:val="center"/>
              <w:rPr>
                <w:rFonts w:ascii="GHEA Grapalat" w:hAnsi="GHEA Grapalat"/>
                <w:sz w:val="20"/>
                <w:lang w:val="es-ES"/>
              </w:rPr>
            </w:pPr>
          </w:p>
        </w:tc>
        <w:tc>
          <w:tcPr>
            <w:tcW w:w="441"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40"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40"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40"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40"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40"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40"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40"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40"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40"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40"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40"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998" w:type="dxa"/>
            <w:vAlign w:val="center"/>
          </w:tcPr>
          <w:p w14:paraId="027E1BAD" w14:textId="77777777"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E53C12">
            <w:pPr>
              <w:jc w:val="center"/>
              <w:rPr>
                <w:rFonts w:ascii="GHEA Grapalat" w:hAnsi="GHEA Grapalat"/>
                <w:sz w:val="18"/>
                <w:lang w:val="es-ES"/>
              </w:rPr>
            </w:pPr>
          </w:p>
        </w:tc>
      </w:tr>
      <w:tr w:rsidR="00780306" w:rsidRPr="00F566BF" w14:paraId="4778FBF1" w14:textId="77777777" w:rsidTr="00780306">
        <w:trPr>
          <w:cantSplit/>
          <w:trHeight w:val="1205"/>
        </w:trPr>
        <w:tc>
          <w:tcPr>
            <w:tcW w:w="1313" w:type="dxa"/>
          </w:tcPr>
          <w:p w14:paraId="06510526" w14:textId="1C0BC741" w:rsidR="00780306" w:rsidRPr="00F566BF" w:rsidRDefault="00780306" w:rsidP="00780306">
            <w:pPr>
              <w:jc w:val="center"/>
              <w:rPr>
                <w:rFonts w:ascii="GHEA Grapalat" w:hAnsi="GHEA Grapalat"/>
                <w:sz w:val="20"/>
                <w:lang w:val="es-ES"/>
              </w:rPr>
            </w:pPr>
            <w:r w:rsidRPr="00243AE0">
              <w:rPr>
                <w:rFonts w:ascii="GHEA Grapalat" w:hAnsi="GHEA Grapalat"/>
                <w:sz w:val="18"/>
                <w:szCs w:val="18"/>
                <w:lang w:val="hy-AM"/>
              </w:rPr>
              <w:t>1</w:t>
            </w:r>
          </w:p>
        </w:tc>
        <w:tc>
          <w:tcPr>
            <w:tcW w:w="1383" w:type="dxa"/>
            <w:vAlign w:val="center"/>
          </w:tcPr>
          <w:p w14:paraId="6D3F3468" w14:textId="241708F6" w:rsidR="00780306" w:rsidRPr="002919CA" w:rsidRDefault="00780306" w:rsidP="00780306">
            <w:pPr>
              <w:jc w:val="center"/>
              <w:rPr>
                <w:rFonts w:ascii="GHEA Grapalat" w:hAnsi="GHEA Grapalat"/>
                <w:sz w:val="20"/>
                <w:lang w:val="hy-AM"/>
              </w:rPr>
            </w:pPr>
            <w:r w:rsidRPr="00F47354">
              <w:rPr>
                <w:rFonts w:ascii="GHEA Grapalat" w:hAnsi="GHEA Grapalat"/>
                <w:b/>
                <w:bCs/>
                <w:color w:val="000000"/>
                <w:sz w:val="20"/>
                <w:szCs w:val="44"/>
              </w:rPr>
              <w:t>60131200</w:t>
            </w:r>
          </w:p>
        </w:tc>
        <w:tc>
          <w:tcPr>
            <w:tcW w:w="1594" w:type="dxa"/>
          </w:tcPr>
          <w:p w14:paraId="2CCA5D10" w14:textId="2A79DAE1" w:rsidR="00780306" w:rsidRPr="002919CA" w:rsidRDefault="00780306" w:rsidP="00780306">
            <w:pPr>
              <w:jc w:val="center"/>
              <w:rPr>
                <w:rFonts w:ascii="GHEA Grapalat" w:hAnsi="GHEA Grapalat"/>
                <w:sz w:val="18"/>
                <w:lang w:val="hy-AM"/>
              </w:rPr>
            </w:pPr>
            <w:r w:rsidRPr="00766ED3">
              <w:rPr>
                <w:rFonts w:ascii="GHEA Grapalat" w:hAnsi="GHEA Grapalat"/>
                <w:sz w:val="18"/>
                <w:lang w:val="hy-AM"/>
              </w:rPr>
              <w:t>Վարորդի ծառայություններ-</w:t>
            </w:r>
            <w:r>
              <w:rPr>
                <w:rFonts w:ascii="GHEA Grapalat" w:hAnsi="GHEA Grapalat"/>
                <w:sz w:val="18"/>
                <w:lang w:val="hy-AM"/>
              </w:rPr>
              <w:t>1</w:t>
            </w:r>
          </w:p>
        </w:tc>
        <w:tc>
          <w:tcPr>
            <w:tcW w:w="441" w:type="dxa"/>
            <w:textDirection w:val="btLr"/>
          </w:tcPr>
          <w:p w14:paraId="3557F925" w14:textId="56B0FEC9" w:rsidR="00780306" w:rsidRPr="002919CA" w:rsidRDefault="00780306" w:rsidP="00780306">
            <w:pPr>
              <w:ind w:left="113" w:right="113"/>
              <w:jc w:val="center"/>
              <w:rPr>
                <w:rFonts w:ascii="GHEA Grapalat" w:hAnsi="GHEA Grapalat"/>
                <w:sz w:val="18"/>
                <w:lang w:val="hy-AM"/>
              </w:rPr>
            </w:pPr>
            <w:r>
              <w:rPr>
                <w:rFonts w:ascii="GHEA Grapalat" w:hAnsi="GHEA Grapalat"/>
                <w:sz w:val="18"/>
                <w:szCs w:val="18"/>
                <w:lang w:val="hy-AM"/>
              </w:rPr>
              <w:t>0</w:t>
            </w:r>
            <w:r>
              <w:rPr>
                <w:rFonts w:ascii="GHEA Grapalat" w:hAnsi="GHEA Grapalat"/>
                <w:sz w:val="18"/>
                <w:szCs w:val="18"/>
              </w:rPr>
              <w:t>%</w:t>
            </w:r>
          </w:p>
        </w:tc>
        <w:tc>
          <w:tcPr>
            <w:tcW w:w="440" w:type="dxa"/>
            <w:textDirection w:val="btLr"/>
          </w:tcPr>
          <w:p w14:paraId="71BE3923" w14:textId="1BFCEE3B" w:rsidR="00780306" w:rsidRPr="002919CA" w:rsidRDefault="00780306" w:rsidP="00780306">
            <w:pPr>
              <w:ind w:left="113" w:right="113"/>
              <w:jc w:val="center"/>
              <w:rPr>
                <w:rFonts w:ascii="GHEA Grapalat" w:hAnsi="GHEA Grapalat"/>
                <w:sz w:val="18"/>
                <w:lang w:val="pt-BR"/>
              </w:rPr>
            </w:pPr>
            <w:r>
              <w:rPr>
                <w:rFonts w:ascii="GHEA Grapalat" w:hAnsi="GHEA Grapalat"/>
                <w:sz w:val="18"/>
                <w:szCs w:val="18"/>
                <w:lang w:val="hy-AM"/>
              </w:rPr>
              <w:t>0</w:t>
            </w:r>
            <w:r>
              <w:rPr>
                <w:rFonts w:ascii="GHEA Grapalat" w:hAnsi="GHEA Grapalat"/>
                <w:sz w:val="18"/>
                <w:szCs w:val="18"/>
              </w:rPr>
              <w:t>%</w:t>
            </w:r>
          </w:p>
        </w:tc>
        <w:tc>
          <w:tcPr>
            <w:tcW w:w="440" w:type="dxa"/>
            <w:textDirection w:val="btLr"/>
          </w:tcPr>
          <w:p w14:paraId="2332FAE3" w14:textId="38296DCD" w:rsidR="00780306" w:rsidRPr="002919CA" w:rsidRDefault="00780306" w:rsidP="00780306">
            <w:pPr>
              <w:ind w:left="113" w:right="113"/>
              <w:jc w:val="center"/>
              <w:rPr>
                <w:rFonts w:ascii="GHEA Grapalat" w:hAnsi="GHEA Grapalat" w:cs="Arial"/>
                <w:sz w:val="18"/>
                <w:szCs w:val="18"/>
                <w:lang w:val="pt-BR"/>
              </w:rPr>
            </w:pPr>
            <w:r>
              <w:rPr>
                <w:rFonts w:ascii="GHEA Grapalat" w:hAnsi="GHEA Grapalat" w:cs="Arial"/>
                <w:sz w:val="18"/>
                <w:szCs w:val="18"/>
                <w:lang w:val="hy-AM"/>
              </w:rPr>
              <w:t>0</w:t>
            </w:r>
            <w:r>
              <w:rPr>
                <w:rFonts w:ascii="GHEA Grapalat" w:hAnsi="GHEA Grapalat"/>
                <w:sz w:val="18"/>
                <w:szCs w:val="18"/>
              </w:rPr>
              <w:t>%</w:t>
            </w:r>
          </w:p>
        </w:tc>
        <w:tc>
          <w:tcPr>
            <w:tcW w:w="440" w:type="dxa"/>
            <w:textDirection w:val="btLr"/>
          </w:tcPr>
          <w:p w14:paraId="3C3A791F" w14:textId="7067E6F3" w:rsidR="00780306" w:rsidRPr="002919CA" w:rsidRDefault="00780306" w:rsidP="00780306">
            <w:pPr>
              <w:ind w:left="113" w:right="113"/>
              <w:jc w:val="center"/>
              <w:rPr>
                <w:rFonts w:ascii="GHEA Grapalat" w:hAnsi="GHEA Grapalat" w:cs="Arial"/>
                <w:sz w:val="18"/>
                <w:szCs w:val="18"/>
                <w:lang w:val="pt-BR"/>
              </w:rPr>
            </w:pPr>
            <w:r>
              <w:rPr>
                <w:rFonts w:ascii="GHEA Grapalat" w:hAnsi="GHEA Grapalat" w:cs="Arial"/>
                <w:sz w:val="18"/>
                <w:szCs w:val="18"/>
                <w:lang w:val="hy-AM"/>
              </w:rPr>
              <w:t>0</w:t>
            </w:r>
            <w:r>
              <w:rPr>
                <w:rFonts w:ascii="GHEA Grapalat" w:hAnsi="GHEA Grapalat"/>
                <w:sz w:val="18"/>
                <w:szCs w:val="18"/>
              </w:rPr>
              <w:t>%</w:t>
            </w:r>
          </w:p>
        </w:tc>
        <w:tc>
          <w:tcPr>
            <w:tcW w:w="440" w:type="dxa"/>
            <w:textDirection w:val="btLr"/>
          </w:tcPr>
          <w:p w14:paraId="0E002E46" w14:textId="61D17CC5" w:rsidR="00780306" w:rsidRPr="002919CA" w:rsidRDefault="00780306" w:rsidP="00780306">
            <w:pPr>
              <w:ind w:left="113" w:right="113"/>
              <w:jc w:val="center"/>
              <w:rPr>
                <w:rFonts w:ascii="GHEA Grapalat" w:hAnsi="GHEA Grapalat" w:cs="Arial"/>
                <w:sz w:val="18"/>
                <w:szCs w:val="18"/>
                <w:lang w:val="pt-BR"/>
              </w:rPr>
            </w:pPr>
            <w:r>
              <w:rPr>
                <w:rFonts w:ascii="GHEA Grapalat" w:hAnsi="GHEA Grapalat" w:cs="Arial"/>
                <w:sz w:val="18"/>
                <w:szCs w:val="18"/>
                <w:lang w:val="hy-AM"/>
              </w:rPr>
              <w:t>0</w:t>
            </w:r>
            <w:r>
              <w:rPr>
                <w:rFonts w:ascii="GHEA Grapalat" w:hAnsi="GHEA Grapalat"/>
                <w:sz w:val="18"/>
                <w:szCs w:val="18"/>
              </w:rPr>
              <w:t>%</w:t>
            </w:r>
          </w:p>
        </w:tc>
        <w:tc>
          <w:tcPr>
            <w:tcW w:w="440" w:type="dxa"/>
            <w:textDirection w:val="btLr"/>
          </w:tcPr>
          <w:p w14:paraId="78FF2EEA" w14:textId="42C8AB18" w:rsidR="00780306" w:rsidRPr="00F566BF" w:rsidRDefault="00780306" w:rsidP="00780306">
            <w:pPr>
              <w:ind w:left="113" w:right="113"/>
              <w:jc w:val="center"/>
              <w:rPr>
                <w:rFonts w:ascii="GHEA Grapalat" w:hAnsi="GHEA Grapalat" w:cs="Arial"/>
                <w:sz w:val="18"/>
                <w:szCs w:val="18"/>
                <w:lang w:val="pt-BR"/>
              </w:rPr>
            </w:pPr>
            <w:r>
              <w:rPr>
                <w:rFonts w:ascii="GHEA Grapalat" w:hAnsi="GHEA Grapalat"/>
                <w:sz w:val="18"/>
                <w:szCs w:val="18"/>
                <w:lang w:val="hy-AM"/>
              </w:rPr>
              <w:t>0</w:t>
            </w:r>
            <w:r>
              <w:rPr>
                <w:rFonts w:ascii="GHEA Grapalat" w:hAnsi="GHEA Grapalat"/>
                <w:sz w:val="18"/>
                <w:szCs w:val="18"/>
              </w:rPr>
              <w:t>%</w:t>
            </w:r>
          </w:p>
        </w:tc>
        <w:tc>
          <w:tcPr>
            <w:tcW w:w="440" w:type="dxa"/>
            <w:textDirection w:val="btLr"/>
          </w:tcPr>
          <w:p w14:paraId="4574A4AC" w14:textId="0B2A8C4D" w:rsidR="00780306" w:rsidRPr="00F566BF" w:rsidRDefault="00780306" w:rsidP="00780306">
            <w:pPr>
              <w:ind w:left="113" w:right="113"/>
              <w:jc w:val="center"/>
              <w:rPr>
                <w:rFonts w:ascii="GHEA Grapalat" w:hAnsi="GHEA Grapalat" w:cs="Arial"/>
                <w:sz w:val="18"/>
                <w:szCs w:val="18"/>
                <w:lang w:val="pt-BR"/>
              </w:rPr>
            </w:pPr>
            <w:r>
              <w:rPr>
                <w:rFonts w:ascii="GHEA Grapalat" w:hAnsi="GHEA Grapalat" w:cs="Arial"/>
                <w:sz w:val="18"/>
                <w:szCs w:val="18"/>
                <w:lang w:val="hy-AM"/>
              </w:rPr>
              <w:t>16,6</w:t>
            </w:r>
            <w:r>
              <w:rPr>
                <w:rFonts w:ascii="GHEA Grapalat" w:hAnsi="GHEA Grapalat"/>
                <w:sz w:val="18"/>
                <w:szCs w:val="18"/>
              </w:rPr>
              <w:t>%</w:t>
            </w:r>
          </w:p>
        </w:tc>
        <w:tc>
          <w:tcPr>
            <w:tcW w:w="440" w:type="dxa"/>
            <w:textDirection w:val="btLr"/>
          </w:tcPr>
          <w:p w14:paraId="41771D75" w14:textId="45C8F1CA" w:rsidR="00780306" w:rsidRPr="002919CA" w:rsidRDefault="00780306" w:rsidP="00780306">
            <w:pPr>
              <w:ind w:left="113" w:right="113"/>
              <w:jc w:val="center"/>
              <w:rPr>
                <w:rFonts w:ascii="GHEA Grapalat" w:hAnsi="GHEA Grapalat" w:cs="Arial"/>
                <w:sz w:val="18"/>
                <w:szCs w:val="18"/>
              </w:rPr>
            </w:pPr>
            <w:r>
              <w:rPr>
                <w:rFonts w:ascii="GHEA Grapalat" w:hAnsi="GHEA Grapalat" w:cs="Arial"/>
                <w:sz w:val="18"/>
                <w:szCs w:val="18"/>
                <w:lang w:val="hy-AM"/>
              </w:rPr>
              <w:t>33,3</w:t>
            </w:r>
            <w:r>
              <w:rPr>
                <w:rFonts w:ascii="GHEA Grapalat" w:hAnsi="GHEA Grapalat" w:cs="Arial"/>
                <w:sz w:val="18"/>
                <w:szCs w:val="18"/>
                <w:lang w:val="pt-BR"/>
              </w:rPr>
              <w:t>%</w:t>
            </w:r>
          </w:p>
        </w:tc>
        <w:tc>
          <w:tcPr>
            <w:tcW w:w="440" w:type="dxa"/>
            <w:textDirection w:val="btLr"/>
          </w:tcPr>
          <w:p w14:paraId="3105C606" w14:textId="73F4C7D0" w:rsidR="00780306" w:rsidRPr="00F566BF" w:rsidRDefault="00837F17" w:rsidP="00780306">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00780306">
              <w:rPr>
                <w:rFonts w:ascii="GHEA Grapalat" w:hAnsi="GHEA Grapalat" w:cs="Arial"/>
                <w:sz w:val="18"/>
                <w:szCs w:val="18"/>
                <w:lang w:val="pt-BR"/>
              </w:rPr>
              <w:t>%</w:t>
            </w:r>
          </w:p>
        </w:tc>
        <w:tc>
          <w:tcPr>
            <w:tcW w:w="440" w:type="dxa"/>
            <w:textDirection w:val="btLr"/>
          </w:tcPr>
          <w:p w14:paraId="05AD19F7" w14:textId="0C40B30C" w:rsidR="00780306" w:rsidRPr="00F566BF" w:rsidRDefault="00780306" w:rsidP="00780306">
            <w:pPr>
              <w:ind w:left="113" w:right="113"/>
              <w:jc w:val="center"/>
              <w:rPr>
                <w:rFonts w:ascii="GHEA Grapalat" w:hAnsi="GHEA Grapalat" w:cs="Arial"/>
                <w:sz w:val="18"/>
                <w:szCs w:val="18"/>
                <w:lang w:val="pt-BR"/>
              </w:rPr>
            </w:pPr>
            <w:r>
              <w:rPr>
                <w:rFonts w:ascii="GHEA Grapalat" w:hAnsi="GHEA Grapalat" w:cs="Arial"/>
                <w:sz w:val="18"/>
                <w:szCs w:val="18"/>
                <w:lang w:val="hy-AM"/>
              </w:rPr>
              <w:t>66,5</w:t>
            </w:r>
            <w:r>
              <w:rPr>
                <w:rFonts w:ascii="GHEA Grapalat" w:hAnsi="GHEA Grapalat" w:cs="Arial"/>
                <w:sz w:val="18"/>
                <w:szCs w:val="18"/>
                <w:lang w:val="pt-BR"/>
              </w:rPr>
              <w:t>%</w:t>
            </w:r>
          </w:p>
        </w:tc>
        <w:tc>
          <w:tcPr>
            <w:tcW w:w="440" w:type="dxa"/>
            <w:textDirection w:val="btLr"/>
          </w:tcPr>
          <w:p w14:paraId="052AAB1C" w14:textId="7604F04F" w:rsidR="00780306" w:rsidRPr="00F566BF" w:rsidRDefault="00780306" w:rsidP="00780306">
            <w:pPr>
              <w:ind w:left="113" w:right="113"/>
              <w:jc w:val="center"/>
              <w:rPr>
                <w:rFonts w:ascii="GHEA Grapalat" w:hAnsi="GHEA Grapalat" w:cs="Arial"/>
                <w:sz w:val="18"/>
                <w:szCs w:val="18"/>
                <w:lang w:val="pt-BR"/>
              </w:rPr>
            </w:pPr>
            <w:r>
              <w:rPr>
                <w:rFonts w:ascii="GHEA Grapalat" w:hAnsi="GHEA Grapalat" w:cs="Arial"/>
                <w:sz w:val="18"/>
                <w:szCs w:val="18"/>
                <w:lang w:val="hy-AM"/>
              </w:rPr>
              <w:t>83,1</w:t>
            </w:r>
            <w:r>
              <w:rPr>
                <w:rFonts w:ascii="GHEA Grapalat" w:hAnsi="GHEA Grapalat" w:cs="Arial"/>
                <w:sz w:val="18"/>
                <w:szCs w:val="18"/>
                <w:lang w:val="pt-BR"/>
              </w:rPr>
              <w:t>%</w:t>
            </w:r>
          </w:p>
        </w:tc>
        <w:tc>
          <w:tcPr>
            <w:tcW w:w="440" w:type="dxa"/>
            <w:textDirection w:val="btLr"/>
          </w:tcPr>
          <w:p w14:paraId="20E27A48" w14:textId="49349E57" w:rsidR="00780306" w:rsidRPr="00F566BF" w:rsidRDefault="00780306" w:rsidP="00780306">
            <w:pPr>
              <w:ind w:left="113" w:right="113"/>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sz w:val="18"/>
                <w:szCs w:val="18"/>
              </w:rPr>
              <w:t>%</w:t>
            </w:r>
          </w:p>
        </w:tc>
        <w:tc>
          <w:tcPr>
            <w:tcW w:w="998" w:type="dxa"/>
          </w:tcPr>
          <w:p w14:paraId="024CB3A6" w14:textId="77777777" w:rsidR="00780306" w:rsidRPr="00B33056" w:rsidRDefault="00780306" w:rsidP="00780306">
            <w:pPr>
              <w:jc w:val="center"/>
              <w:rPr>
                <w:rFonts w:ascii="GHEA Grapalat" w:hAnsi="GHEA Grapalat"/>
                <w:sz w:val="18"/>
                <w:szCs w:val="18"/>
                <w:lang w:val="pt-BR"/>
              </w:rPr>
            </w:pPr>
          </w:p>
          <w:p w14:paraId="53948EB8" w14:textId="77777777" w:rsidR="00780306" w:rsidRPr="00B33056" w:rsidRDefault="00780306" w:rsidP="00780306">
            <w:pPr>
              <w:jc w:val="center"/>
              <w:rPr>
                <w:rFonts w:ascii="GHEA Grapalat" w:hAnsi="GHEA Grapalat"/>
                <w:sz w:val="18"/>
                <w:szCs w:val="18"/>
                <w:lang w:val="pt-BR"/>
              </w:rPr>
            </w:pPr>
            <w:r>
              <w:rPr>
                <w:rFonts w:ascii="GHEA Grapalat" w:hAnsi="GHEA Grapalat" w:cs="Arial"/>
                <w:sz w:val="18"/>
                <w:szCs w:val="18"/>
                <w:lang w:val="pt-BR"/>
              </w:rPr>
              <w:t>100</w:t>
            </w:r>
            <w:r>
              <w:rPr>
                <w:rFonts w:ascii="GHEA Grapalat" w:hAnsi="GHEA Grapalat"/>
                <w:sz w:val="18"/>
                <w:szCs w:val="18"/>
              </w:rPr>
              <w:t>%</w:t>
            </w:r>
          </w:p>
          <w:p w14:paraId="684C056C" w14:textId="02AB579C" w:rsidR="00780306" w:rsidRPr="00F566BF" w:rsidRDefault="00780306" w:rsidP="00780306">
            <w:pPr>
              <w:jc w:val="center"/>
              <w:rPr>
                <w:rFonts w:ascii="GHEA Grapalat" w:hAnsi="GHEA Grapalat"/>
                <w:b/>
                <w:lang w:val="pt-BR"/>
              </w:rPr>
            </w:pP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7FFC4432" w14:textId="157376CA" w:rsidR="00490585" w:rsidRPr="00490585" w:rsidRDefault="007678FA" w:rsidP="00490585">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BD11E10"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707B14DD"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CDC664F"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6E4DC0A2" w14:textId="77777777" w:rsidR="00490585" w:rsidRPr="00B40681" w:rsidRDefault="00490585" w:rsidP="00490585">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37E4022F" w14:textId="77777777" w:rsidR="00490585" w:rsidRPr="00B40681" w:rsidRDefault="00490585" w:rsidP="00490585">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41349E50" w14:textId="77777777" w:rsidR="00490585" w:rsidRPr="00B40681" w:rsidRDefault="00490585" w:rsidP="00490585">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7AACAEFD" w14:textId="09A0D464" w:rsidR="007678FA" w:rsidRDefault="00490585" w:rsidP="00490585">
            <w:pPr>
              <w:jc w:val="center"/>
              <w:rPr>
                <w:rFonts w:ascii="GHEA Grapalat" w:hAnsi="GHEA Grapalat"/>
                <w:sz w:val="22"/>
                <w:szCs w:val="22"/>
                <w:lang w:val="hy-AM"/>
              </w:rPr>
            </w:pPr>
            <w:r>
              <w:rPr>
                <w:rFonts w:ascii="GHEA Grapalat" w:hAnsi="GHEA Grapalat"/>
                <w:sz w:val="22"/>
                <w:szCs w:val="22"/>
                <w:lang w:val="hy-AM"/>
              </w:rPr>
              <w:t>Տնօրեն՝ Հ. Նասիբյան</w:t>
            </w:r>
          </w:p>
          <w:p w14:paraId="7A00ABDC" w14:textId="77777777" w:rsidR="00490585" w:rsidRPr="00490585" w:rsidRDefault="00490585" w:rsidP="00490585">
            <w:pPr>
              <w:jc w:val="center"/>
              <w:rPr>
                <w:rFonts w:ascii="GHEA Grapalat" w:hAnsi="GHEA Grapalat"/>
                <w:lang w:val="hy-AM"/>
              </w:rPr>
            </w:pPr>
          </w:p>
          <w:p w14:paraId="4DC21ED7" w14:textId="77777777" w:rsidR="007678FA" w:rsidRPr="00490585" w:rsidRDefault="007678FA" w:rsidP="00E53C12">
            <w:pPr>
              <w:jc w:val="center"/>
              <w:rPr>
                <w:rFonts w:ascii="GHEA Grapalat" w:hAnsi="GHEA Grapalat"/>
                <w:lang w:val="hy-AM"/>
              </w:rPr>
            </w:pPr>
            <w:r w:rsidRPr="00490585">
              <w:rPr>
                <w:rFonts w:ascii="GHEA Grapalat" w:hAnsi="GHEA Grapalat"/>
                <w:lang w:val="hy-AM"/>
              </w:rPr>
              <w:t>---------------------------------</w:t>
            </w:r>
          </w:p>
          <w:p w14:paraId="2B25EC8F" w14:textId="77777777" w:rsidR="007678FA" w:rsidRPr="00490585" w:rsidRDefault="007678FA" w:rsidP="00E53C12">
            <w:pPr>
              <w:jc w:val="center"/>
              <w:rPr>
                <w:rFonts w:ascii="GHEA Grapalat" w:hAnsi="GHEA Grapalat"/>
                <w:sz w:val="18"/>
                <w:szCs w:val="18"/>
                <w:lang w:val="hy-AM"/>
              </w:rPr>
            </w:pPr>
            <w:r w:rsidRPr="00490585">
              <w:rPr>
                <w:rFonts w:ascii="GHEA Grapalat" w:hAnsi="GHEA Grapalat"/>
                <w:sz w:val="18"/>
                <w:szCs w:val="18"/>
                <w:lang w:val="hy-AM"/>
              </w:rPr>
              <w:t>/</w:t>
            </w:r>
            <w:r w:rsidRPr="00490585">
              <w:rPr>
                <w:rFonts w:ascii="GHEA Grapalat" w:hAnsi="GHEA Grapalat" w:cs="Sylfaen"/>
                <w:sz w:val="18"/>
                <w:szCs w:val="18"/>
                <w:lang w:val="hy-AM"/>
              </w:rPr>
              <w:t>ստորագրություն</w:t>
            </w:r>
            <w:r w:rsidRPr="00490585">
              <w:rPr>
                <w:rFonts w:ascii="GHEA Grapalat" w:hAnsi="GHEA Grapalat"/>
                <w:sz w:val="18"/>
                <w:szCs w:val="18"/>
                <w:lang w:val="hy-AM"/>
              </w:rPr>
              <w:t>/</w:t>
            </w:r>
          </w:p>
          <w:p w14:paraId="68F0E43E" w14:textId="77777777" w:rsidR="007678FA" w:rsidRPr="00490585" w:rsidRDefault="007678FA" w:rsidP="00E53C12">
            <w:pPr>
              <w:jc w:val="center"/>
              <w:rPr>
                <w:rFonts w:ascii="GHEA Grapalat" w:hAnsi="GHEA Grapalat"/>
                <w:sz w:val="18"/>
                <w:szCs w:val="18"/>
                <w:lang w:val="hy-AM"/>
              </w:rPr>
            </w:pPr>
            <w:r w:rsidRPr="00490585">
              <w:rPr>
                <w:rFonts w:ascii="GHEA Grapalat" w:hAnsi="GHEA Grapalat" w:cs="Sylfaen"/>
                <w:sz w:val="18"/>
                <w:szCs w:val="18"/>
                <w:lang w:val="hy-AM"/>
              </w:rPr>
              <w:t>Կ</w:t>
            </w:r>
            <w:r w:rsidRPr="00490585">
              <w:rPr>
                <w:rFonts w:ascii="GHEA Grapalat" w:hAnsi="GHEA Grapalat"/>
                <w:sz w:val="18"/>
                <w:szCs w:val="18"/>
                <w:lang w:val="hy-AM"/>
              </w:rPr>
              <w:t>.</w:t>
            </w:r>
            <w:r w:rsidRPr="00490585">
              <w:rPr>
                <w:rFonts w:ascii="GHEA Grapalat" w:hAnsi="GHEA Grapalat" w:cs="Sylfaen"/>
                <w:sz w:val="18"/>
                <w:szCs w:val="18"/>
                <w:lang w:val="hy-AM"/>
              </w:rPr>
              <w:t>Տ</w:t>
            </w:r>
          </w:p>
        </w:tc>
        <w:tc>
          <w:tcPr>
            <w:tcW w:w="760" w:type="dxa"/>
          </w:tcPr>
          <w:p w14:paraId="7C71047F" w14:textId="77777777" w:rsidR="007678FA" w:rsidRPr="00490585" w:rsidRDefault="007678FA" w:rsidP="00E53C12">
            <w:pPr>
              <w:spacing w:line="360" w:lineRule="auto"/>
              <w:jc w:val="center"/>
              <w:rPr>
                <w:rFonts w:ascii="GHEA Grapalat" w:hAnsi="GHEA Grapalat"/>
                <w:lang w:val="hy-AM"/>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490585"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BodyTextIndent"/>
        <w:spacing w:line="240" w:lineRule="auto"/>
        <w:ind w:firstLine="0"/>
        <w:jc w:val="center"/>
        <w:rPr>
          <w:b/>
          <w:bCs/>
          <w:iCs/>
          <w:lang w:val="es-ES"/>
        </w:rPr>
      </w:pPr>
    </w:p>
    <w:p w14:paraId="5D1B800A" w14:textId="77777777" w:rsidR="007678FA" w:rsidRPr="00F566BF" w:rsidRDefault="007678FA" w:rsidP="007678FA">
      <w:pPr>
        <w:pStyle w:val="BodyTextIndent"/>
        <w:spacing w:line="240" w:lineRule="auto"/>
        <w:ind w:firstLine="540"/>
        <w:rPr>
          <w:iCs/>
          <w:lang w:val="es-ES"/>
        </w:rPr>
      </w:pP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BodyTextIndent"/>
        <w:spacing w:line="240" w:lineRule="auto"/>
        <w:ind w:firstLine="0"/>
        <w:rPr>
          <w:iCs/>
          <w:lang w:val="es-ES"/>
        </w:rPr>
      </w:pPr>
    </w:p>
    <w:p w14:paraId="7A5D74B6"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NormalWeb"/>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1211DC37" w14:textId="77777777" w:rsidR="007678FA" w:rsidRPr="003C22C8" w:rsidRDefault="007678FA"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80333" w14:textId="77777777" w:rsidR="002D06EE" w:rsidRDefault="002D06EE">
      <w:r>
        <w:separator/>
      </w:r>
    </w:p>
  </w:endnote>
  <w:endnote w:type="continuationSeparator" w:id="0">
    <w:p w14:paraId="7397DD5D" w14:textId="77777777" w:rsidR="002D06EE" w:rsidRDefault="002D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9EC9F" w14:textId="77777777" w:rsidR="002D06EE" w:rsidRDefault="002D06EE">
      <w:r>
        <w:separator/>
      </w:r>
    </w:p>
  </w:footnote>
  <w:footnote w:type="continuationSeparator" w:id="0">
    <w:p w14:paraId="2CD5C301" w14:textId="77777777" w:rsidR="002D06EE" w:rsidRDefault="002D06EE">
      <w:r>
        <w:continuationSeparator/>
      </w:r>
    </w:p>
  </w:footnote>
  <w:footnote w:id="1">
    <w:p w14:paraId="0C407555" w14:textId="7273BA69" w:rsidR="00780306" w:rsidRPr="00837190" w:rsidRDefault="00780306" w:rsidP="00837190">
      <w:pPr>
        <w:pStyle w:val="FootnoteText"/>
        <w:jc w:val="both"/>
        <w:rPr>
          <w:rFonts w:ascii="GHEA Grapalat" w:hAnsi="GHEA Grapalat"/>
          <w:b/>
          <w:bCs/>
          <w:i/>
          <w:sz w:val="16"/>
          <w:szCs w:val="16"/>
          <w:lang w:val="hy-AM"/>
        </w:rPr>
      </w:pPr>
      <w:r>
        <w:rPr>
          <w:rStyle w:val="FootnoteReference"/>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76782FA6" w14:textId="77777777" w:rsidR="00837F17" w:rsidRPr="00712340" w:rsidRDefault="00837F17" w:rsidP="00837F17">
      <w:pPr>
        <w:pStyle w:val="FootnoteText"/>
        <w:jc w:val="both"/>
        <w:rPr>
          <w:rFonts w:ascii="GHEA Grapalat" w:hAnsi="GHEA Grapalat"/>
          <w:b/>
          <w:bCs/>
          <w:i/>
          <w:sz w:val="16"/>
          <w:szCs w:val="16"/>
          <w:lang w:val="af-ZA"/>
        </w:rPr>
      </w:pP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7BC8E3C5" w14:textId="77777777" w:rsidR="00837F17" w:rsidRPr="00712340" w:rsidDel="009A5190" w:rsidRDefault="00837F17" w:rsidP="00837F17">
      <w:pPr>
        <w:pStyle w:val="FootnoteText"/>
        <w:jc w:val="both"/>
        <w:rPr>
          <w:del w:id="2" w:author="Vahe Mahtesyan" w:date="2018-02-14T10:15:00Z"/>
          <w:rFonts w:ascii="GHEA Grapalat" w:hAnsi="GHEA Grapalat"/>
          <w:i/>
          <w:sz w:val="16"/>
          <w:szCs w:val="16"/>
          <w:lang w:val="af-ZA"/>
        </w:rPr>
      </w:pPr>
      <w:r w:rsidRPr="00712340">
        <w:rPr>
          <w:rStyle w:val="FootnoteReference"/>
          <w:rFonts w:ascii="GHEA Grapalat" w:hAnsi="GHEA Grapalat"/>
          <w:sz w:val="16"/>
          <w:szCs w:val="16"/>
        </w:rPr>
        <w:footnoteRef/>
      </w:r>
      <w:r w:rsidRPr="00837F17">
        <w:rPr>
          <w:lang w:val="af-ZA"/>
        </w:rP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B70801E" w14:textId="77777777" w:rsidR="00780306" w:rsidRPr="00F71502" w:rsidRDefault="00780306" w:rsidP="00271FEB">
      <w:pPr>
        <w:jc w:val="both"/>
        <w:rPr>
          <w:rFonts w:ascii="GHEA Grapalat" w:hAnsi="GHEA Grapalat" w:cs="Sylfaen"/>
          <w:i/>
          <w:sz w:val="16"/>
          <w:szCs w:val="16"/>
          <w:lang w:val="af-ZA" w:eastAsia="ru-RU"/>
        </w:rPr>
      </w:pPr>
      <w:r>
        <w:rPr>
          <w:rStyle w:val="FootnoteReference"/>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780306" w:rsidRDefault="00780306"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780306" w:rsidRDefault="00780306"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780306" w:rsidRDefault="00780306"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780306" w:rsidRPr="00271FEB" w:rsidRDefault="00780306" w:rsidP="00271FEB">
      <w:pPr>
        <w:jc w:val="both"/>
        <w:rPr>
          <w:rFonts w:ascii="GHEA Grapalat" w:hAnsi="GHEA Grapalat" w:cs="Sylfaen"/>
          <w:i/>
          <w:sz w:val="16"/>
          <w:szCs w:val="16"/>
          <w:lang w:eastAsia="ru-RU"/>
        </w:rPr>
      </w:pPr>
    </w:p>
  </w:footnote>
  <w:footnote w:id="4">
    <w:p w14:paraId="0D17F4D3" w14:textId="77777777" w:rsidR="00780306" w:rsidRPr="00AE608F" w:rsidRDefault="00780306" w:rsidP="00BE500C">
      <w:pPr>
        <w:pStyle w:val="FootnoteText"/>
        <w:rPr>
          <w:rFonts w:asciiTheme="minorHAnsi" w:hAnsiTheme="minorHAnsi"/>
        </w:rPr>
      </w:pPr>
      <w:r>
        <w:rPr>
          <w:rStyle w:val="FootnoteReference"/>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724B51D9" w14:textId="5D217820" w:rsidR="00780306" w:rsidRPr="00334EFB" w:rsidRDefault="00780306" w:rsidP="00334EFB">
      <w:pPr>
        <w:jc w:val="both"/>
        <w:rPr>
          <w:rFonts w:asciiTheme="minorHAnsi" w:hAnsiTheme="minorHAnsi"/>
          <w:lang w:val="hy-AM"/>
        </w:rPr>
      </w:pPr>
      <w:r>
        <w:rPr>
          <w:rStyle w:val="FootnoteReference"/>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551107CF" w14:textId="7CA27306" w:rsidR="00780306" w:rsidRPr="00954C1B" w:rsidRDefault="00780306">
      <w:pPr>
        <w:pStyle w:val="FootnoteText"/>
        <w:rPr>
          <w:rFonts w:asciiTheme="minorHAnsi" w:hAnsiTheme="minorHAnsi"/>
        </w:rPr>
      </w:pPr>
      <w:r>
        <w:rPr>
          <w:rStyle w:val="FootnoteReference"/>
        </w:rPr>
        <w:footnoteRef/>
      </w:r>
      <w: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7">
    <w:p w14:paraId="73FE4AA6" w14:textId="77777777" w:rsidR="00780306" w:rsidRPr="00954C1B" w:rsidRDefault="00780306" w:rsidP="00BE500C">
      <w:pPr>
        <w:pStyle w:val="FootnoteText"/>
        <w:rPr>
          <w:rFonts w:asciiTheme="minorHAnsi" w:hAnsiTheme="minorHAnsi"/>
          <w:lang w:val="hy-AM"/>
        </w:rPr>
      </w:pPr>
      <w:r>
        <w:rPr>
          <w:rStyle w:val="FootnoteReference"/>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6D59C0C" w14:textId="3DD8ED36" w:rsidR="00780306" w:rsidRPr="004B72E3" w:rsidRDefault="00780306" w:rsidP="00A70EAF">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14:paraId="2BD060F6" w14:textId="103ECFD9" w:rsidR="00780306" w:rsidRPr="004B72E3" w:rsidRDefault="00780306" w:rsidP="00A70EAF">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780306" w:rsidRPr="00A70EAF" w:rsidRDefault="00780306" w:rsidP="00A70EA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1F04C71A" w14:textId="77777777" w:rsidR="00780306" w:rsidRPr="001B25D3" w:rsidRDefault="00780306" w:rsidP="00A70EAF">
      <w:pPr>
        <w:pStyle w:val="FootnoteText"/>
        <w:rPr>
          <w:rFonts w:ascii="GHEA Grapalat" w:hAnsi="GHEA Grapalat" w:cs="Sylfaen"/>
          <w:i/>
          <w:sz w:val="16"/>
          <w:szCs w:val="16"/>
        </w:rPr>
      </w:pPr>
      <w:r>
        <w:rPr>
          <w:rStyle w:val="FootnoteReference"/>
        </w:rPr>
        <w:footnoteRef/>
      </w:r>
      <w:r>
        <w:t xml:space="preserve"> </w:t>
      </w:r>
      <w:r w:rsidRPr="009E1D1C">
        <w:rPr>
          <w:rFonts w:ascii="GHEA Grapalat" w:hAnsi="GHEA Grapalat" w:cs="Sylfaen"/>
          <w:i/>
          <w:sz w:val="16"/>
          <w:szCs w:val="16"/>
        </w:rPr>
        <w:t>Եթե գնման հայտով տվյալ չափաբաժնի</w:t>
      </w:r>
      <w:r w:rsidRPr="009E1D1C">
        <w:rPr>
          <w:rFonts w:ascii="GHEA Grapalat" w:hAnsi="GHEA Grapalat" w:cs="Sylfaen"/>
          <w:i/>
          <w:sz w:val="16"/>
          <w:szCs w:val="16"/>
          <w:lang w:val="hy-AM"/>
        </w:rPr>
        <w:t>գնման</w:t>
      </w:r>
      <w:r w:rsidRPr="009E1D1C">
        <w:rPr>
          <w:rFonts w:ascii="GHEA Grapalat" w:hAnsi="GHEA Grapalat" w:cs="Sylfaen"/>
          <w:i/>
          <w:sz w:val="16"/>
          <w:szCs w:val="16"/>
        </w:rPr>
        <w:t xml:space="preserve"> գինը․</w:t>
      </w:r>
    </w:p>
    <w:p w14:paraId="1556E4AC" w14:textId="77777777" w:rsidR="00780306" w:rsidRPr="001B25D3" w:rsidRDefault="00780306" w:rsidP="00A70EAF">
      <w:pPr>
        <w:pStyle w:val="FootnoteText"/>
        <w:rPr>
          <w:rFonts w:ascii="GHEA Grapalat" w:hAnsi="GHEA Grapalat" w:cs="Sylfaen"/>
          <w:i/>
          <w:sz w:val="16"/>
          <w:szCs w:val="16"/>
        </w:rPr>
      </w:pPr>
      <w:r w:rsidRPr="009E1D1C">
        <w:rPr>
          <w:rFonts w:ascii="GHEA Grapalat" w:hAnsi="GHEA Grapalat" w:cs="Sylfaen"/>
          <w:i/>
          <w:sz w:val="16"/>
          <w:szCs w:val="16"/>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418F651D" w14:textId="77777777" w:rsidR="00780306" w:rsidRPr="001B25D3" w:rsidRDefault="00780306" w:rsidP="00A70EAF">
      <w:pPr>
        <w:pStyle w:val="FootnoteText"/>
        <w:rPr>
          <w:rFonts w:ascii="GHEA Grapalat" w:hAnsi="GHEA Grapalat" w:cs="Sylfaen"/>
          <w:i/>
          <w:sz w:val="16"/>
          <w:szCs w:val="16"/>
        </w:rPr>
      </w:pPr>
      <w:r w:rsidRPr="009E1D1C">
        <w:rPr>
          <w:rFonts w:ascii="GHEA Grapalat" w:hAnsi="GHEA Grapalat" w:cs="Sylfaen"/>
          <w:i/>
          <w:sz w:val="16"/>
          <w:szCs w:val="16"/>
        </w:rPr>
        <w:t xml:space="preserve">-- չի գերազանցում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2E63EEB" w14:textId="001CA00C" w:rsidR="00780306" w:rsidRPr="00334EFB" w:rsidRDefault="00780306">
      <w:pPr>
        <w:pStyle w:val="FootnoteText"/>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0">
    <w:p w14:paraId="5720E0FC" w14:textId="77777777" w:rsidR="00780306" w:rsidRPr="00425161" w:rsidRDefault="00780306" w:rsidP="00A70EAF">
      <w:pPr>
        <w:pStyle w:val="FootnoteText"/>
        <w:rPr>
          <w:rFonts w:ascii="GHEA Grapalat" w:hAnsi="GHEA Grapalat" w:cs="Sylfaen"/>
          <w:i/>
          <w:sz w:val="16"/>
          <w:szCs w:val="16"/>
          <w:lang w:val="hy-AM"/>
        </w:rPr>
      </w:pPr>
      <w:r>
        <w:rPr>
          <w:rStyle w:val="FootnoteReference"/>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780306" w:rsidRPr="003C196A" w:rsidRDefault="00780306" w:rsidP="00A70EAF">
      <w:pPr>
        <w:pStyle w:val="FootnoteText"/>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780306" w:rsidRPr="00A70EAF" w:rsidRDefault="00780306" w:rsidP="00A70EAF">
      <w:pPr>
        <w:pStyle w:val="FootnoteText"/>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1">
    <w:p w14:paraId="12A926AE" w14:textId="363EF402" w:rsidR="00780306" w:rsidRPr="008519CC" w:rsidRDefault="00780306" w:rsidP="00A70EAF">
      <w:pPr>
        <w:pStyle w:val="FootnoteText"/>
        <w:jc w:val="both"/>
        <w:rPr>
          <w:rFonts w:ascii="GHEA Grapalat" w:hAnsi="GHEA Grapalat" w:cs="Sylfaen"/>
          <w:i/>
          <w:sz w:val="16"/>
          <w:szCs w:val="16"/>
          <w:lang w:val="hy-AM"/>
        </w:rPr>
      </w:pPr>
      <w:r>
        <w:rPr>
          <w:rStyle w:val="FootnoteReference"/>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3D8D1E" w14:textId="77777777" w:rsidR="00780306" w:rsidRPr="008519CC" w:rsidRDefault="00780306" w:rsidP="00A70EAF">
      <w:pPr>
        <w:pStyle w:val="FootnoteText"/>
        <w:rPr>
          <w:rFonts w:ascii="Times New Roman" w:hAnsi="Times New Roman"/>
          <w:vertAlign w:val="superscript"/>
          <w:lang w:val="hy-AM"/>
        </w:rPr>
      </w:pPr>
    </w:p>
    <w:p w14:paraId="00BA68F3" w14:textId="10E5BE1B" w:rsidR="00780306" w:rsidRPr="00A70EAF" w:rsidRDefault="00780306">
      <w:pPr>
        <w:pStyle w:val="FootnoteText"/>
        <w:rPr>
          <w:rFonts w:asciiTheme="minorHAnsi" w:hAnsiTheme="minorHAnsi"/>
          <w:lang w:val="hy-AM"/>
        </w:rPr>
      </w:pPr>
    </w:p>
  </w:footnote>
  <w:footnote w:id="12">
    <w:p w14:paraId="2EDB7FEB" w14:textId="109E5BE9" w:rsidR="00780306" w:rsidRPr="004F02AD" w:rsidRDefault="00780306">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3">
    <w:p w14:paraId="69085C67" w14:textId="045FC4C1" w:rsidR="00780306" w:rsidRPr="004F02AD" w:rsidRDefault="00780306" w:rsidP="004F02A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589EF936" w14:textId="0C9C60A1" w:rsidR="00780306" w:rsidRPr="00334EFB" w:rsidRDefault="00780306" w:rsidP="00334EFB">
      <w:pPr>
        <w:pStyle w:val="FootnoteText"/>
        <w:jc w:val="both"/>
        <w:rPr>
          <w:rFonts w:ascii="Times New Roman" w:hAnsi="Times New Roman"/>
          <w:lang w:val="hy-AM"/>
        </w:rPr>
      </w:pPr>
      <w:r w:rsidRPr="008D0D48">
        <w:rPr>
          <w:rStyle w:val="FootnoteReference"/>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5">
    <w:p w14:paraId="48811B7F" w14:textId="1255CD5A" w:rsidR="00780306" w:rsidRPr="00334EFB" w:rsidRDefault="00780306" w:rsidP="00334EFB">
      <w:pPr>
        <w:pStyle w:val="FootnoteText"/>
        <w:jc w:val="both"/>
        <w:rPr>
          <w:rFonts w:ascii="Times New Roman" w:hAnsi="Times New Roman"/>
          <w:lang w:val="hy-AM"/>
        </w:rPr>
      </w:pPr>
      <w:r w:rsidRPr="00C25873">
        <w:rPr>
          <w:rStyle w:val="FootnoteReference"/>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780306" w:rsidRPr="00D66974" w:rsidRDefault="00780306" w:rsidP="00334EFB">
      <w:pPr>
        <w:pStyle w:val="BodyTextIndent3"/>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780306" w:rsidRPr="00C25873" w:rsidRDefault="00780306">
      <w:pPr>
        <w:pStyle w:val="FootnoteText"/>
        <w:rPr>
          <w:rFonts w:asciiTheme="minorHAnsi" w:hAnsiTheme="minorHAnsi"/>
          <w:lang w:val="hy-AM"/>
        </w:rPr>
      </w:pPr>
    </w:p>
  </w:footnote>
  <w:footnote w:id="16">
    <w:p w14:paraId="28FA64B3" w14:textId="77777777" w:rsidR="00780306" w:rsidRPr="00ED004F" w:rsidRDefault="00780306" w:rsidP="00C25873">
      <w:pPr>
        <w:pStyle w:val="FootnoteText"/>
        <w:jc w:val="both"/>
        <w:rPr>
          <w:rFonts w:ascii="Times New Roman" w:hAnsi="Times New Roman"/>
          <w:lang w:val="hy-AM"/>
        </w:rPr>
      </w:pPr>
      <w:r>
        <w:rPr>
          <w:rStyle w:val="FootnoteReference"/>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780306" w:rsidRPr="00C25873" w:rsidRDefault="00780306">
      <w:pPr>
        <w:pStyle w:val="FootnoteText"/>
        <w:rPr>
          <w:rFonts w:asciiTheme="minorHAnsi" w:hAnsiTheme="minorHAnsi"/>
          <w:lang w:val="hy-AM"/>
        </w:rPr>
      </w:pPr>
    </w:p>
  </w:footnote>
  <w:footnote w:id="17">
    <w:p w14:paraId="3118507F" w14:textId="77777777" w:rsidR="00780306" w:rsidRPr="00D40735" w:rsidRDefault="00780306" w:rsidP="00C25873">
      <w:pPr>
        <w:jc w:val="both"/>
        <w:rPr>
          <w:rFonts w:ascii="GHEA Grapalat" w:hAnsi="GHEA Grapalat"/>
          <w:i/>
          <w:sz w:val="16"/>
          <w:lang w:val="hy-AM"/>
        </w:rPr>
      </w:pPr>
      <w:r>
        <w:rPr>
          <w:rStyle w:val="FootnoteReference"/>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780306" w:rsidRPr="00DF6AA5" w:rsidRDefault="00780306" w:rsidP="00C25873">
      <w:pPr>
        <w:pStyle w:val="FootnoteText"/>
        <w:rPr>
          <w:rFonts w:ascii="Sylfaen" w:hAnsi="Sylfaen"/>
          <w:lang w:val="af-ZA"/>
        </w:rPr>
      </w:pPr>
    </w:p>
    <w:p w14:paraId="4E9B949D" w14:textId="5C7289AB" w:rsidR="00780306" w:rsidRPr="00C25873" w:rsidRDefault="00780306">
      <w:pPr>
        <w:pStyle w:val="FootnoteText"/>
        <w:rPr>
          <w:rFonts w:asciiTheme="minorHAnsi" w:hAnsiTheme="minorHAnsi"/>
          <w:lang w:val="af-ZA"/>
        </w:rPr>
      </w:pPr>
    </w:p>
  </w:footnote>
  <w:footnote w:id="18">
    <w:p w14:paraId="00A747BB" w14:textId="77777777" w:rsidR="00780306" w:rsidRPr="00D66974" w:rsidRDefault="00780306" w:rsidP="00C25873">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780306" w:rsidRPr="00D66974" w:rsidRDefault="00780306">
      <w:pPr>
        <w:pStyle w:val="FootnoteText"/>
        <w:rPr>
          <w:rFonts w:asciiTheme="minorHAnsi" w:hAnsiTheme="minorHAnsi"/>
          <w:lang w:val="hy-AM"/>
        </w:rPr>
      </w:pPr>
    </w:p>
  </w:footnote>
  <w:footnote w:id="19">
    <w:p w14:paraId="65160CD9" w14:textId="77777777" w:rsidR="00780306" w:rsidRPr="00D66974" w:rsidRDefault="00780306"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780306" w:rsidRPr="00D66974" w:rsidRDefault="00780306">
      <w:pPr>
        <w:pStyle w:val="FootnoteText"/>
        <w:rPr>
          <w:rFonts w:asciiTheme="minorHAnsi" w:hAnsiTheme="minorHAnsi"/>
          <w:lang w:val="af-ZA"/>
        </w:rPr>
      </w:pPr>
    </w:p>
  </w:footnote>
  <w:footnote w:id="20">
    <w:p w14:paraId="50B463E2" w14:textId="5208C808" w:rsidR="00780306" w:rsidRPr="00D66974" w:rsidRDefault="00780306" w:rsidP="00AD2285">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780306" w:rsidRPr="00D66974" w:rsidRDefault="00780306">
      <w:pPr>
        <w:pStyle w:val="FootnoteText"/>
        <w:rPr>
          <w:rFonts w:asciiTheme="minorHAnsi" w:hAnsiTheme="minorHAnsi"/>
          <w:lang w:val="hy-AM"/>
        </w:rPr>
      </w:pPr>
    </w:p>
  </w:footnote>
  <w:footnote w:id="21">
    <w:p w14:paraId="4FDDE8DD" w14:textId="04F5E583" w:rsidR="00780306" w:rsidRPr="00D66974" w:rsidRDefault="00780306">
      <w:pPr>
        <w:pStyle w:val="FootnoteText"/>
        <w:rPr>
          <w:rFonts w:asciiTheme="minorHAnsi" w:hAnsiTheme="minorHAnsi"/>
          <w:lang w:val="af-ZA"/>
        </w:rPr>
      </w:pPr>
      <w:r w:rsidRPr="00D66974">
        <w:rPr>
          <w:rStyle w:val="FootnoteReference"/>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2">
    <w:p w14:paraId="705443CE" w14:textId="77777777" w:rsidR="00780306" w:rsidRPr="00D66974" w:rsidRDefault="00780306"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780306" w:rsidRPr="00D66974" w:rsidRDefault="00780306" w:rsidP="00AD2285">
      <w:pPr>
        <w:pStyle w:val="FootnoteText"/>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2F2CDF75" w14:textId="2BE88150" w:rsidR="00780306" w:rsidRPr="00D66974" w:rsidRDefault="00780306" w:rsidP="00C25873">
      <w:pPr>
        <w:jc w:val="both"/>
        <w:rPr>
          <w:rFonts w:ascii="GHEA Grapalat" w:hAnsi="GHEA Grapalat" w:cs="Sylfaen"/>
          <w:sz w:val="20"/>
          <w:szCs w:val="20"/>
          <w:vertAlign w:val="superscript"/>
          <w:lang w:val="hy-AM"/>
        </w:rPr>
      </w:pPr>
      <w:r w:rsidRPr="00D66974">
        <w:rPr>
          <w:rStyle w:val="FootnoteReference"/>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TableGrid"/>
        <w:tblW w:w="0" w:type="auto"/>
        <w:tblLook w:val="04A0" w:firstRow="1" w:lastRow="0" w:firstColumn="1" w:lastColumn="0" w:noHBand="0" w:noVBand="1"/>
      </w:tblPr>
      <w:tblGrid>
        <w:gridCol w:w="2631"/>
        <w:gridCol w:w="2631"/>
        <w:gridCol w:w="2632"/>
      </w:tblGrid>
      <w:tr w:rsidR="00780306" w:rsidRPr="00D66974" w14:paraId="7E7F1AC3" w14:textId="77777777" w:rsidTr="00F15FB2">
        <w:tc>
          <w:tcPr>
            <w:tcW w:w="2631" w:type="dxa"/>
          </w:tcPr>
          <w:p w14:paraId="67856112"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780306" w:rsidRPr="00D66974" w14:paraId="72779D04" w14:textId="77777777" w:rsidTr="00F15FB2">
        <w:tc>
          <w:tcPr>
            <w:tcW w:w="2631" w:type="dxa"/>
          </w:tcPr>
          <w:p w14:paraId="6D329682"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1" w:type="dxa"/>
          </w:tcPr>
          <w:p w14:paraId="48C4FA2E"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2" w:type="dxa"/>
          </w:tcPr>
          <w:p w14:paraId="47BE816A"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r>
      <w:tr w:rsidR="00780306" w:rsidRPr="00D66974" w14:paraId="155DD234" w14:textId="77777777" w:rsidTr="00F15FB2">
        <w:tc>
          <w:tcPr>
            <w:tcW w:w="2631" w:type="dxa"/>
          </w:tcPr>
          <w:p w14:paraId="71CF96AA"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1" w:type="dxa"/>
          </w:tcPr>
          <w:p w14:paraId="43D3ED78"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2" w:type="dxa"/>
          </w:tcPr>
          <w:p w14:paraId="3449FC38"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r>
      <w:tr w:rsidR="00780306" w:rsidRPr="00D66974" w14:paraId="58D94C8D" w14:textId="77777777" w:rsidTr="00F15FB2">
        <w:tc>
          <w:tcPr>
            <w:tcW w:w="2631" w:type="dxa"/>
          </w:tcPr>
          <w:p w14:paraId="4B55D0E8"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1" w:type="dxa"/>
          </w:tcPr>
          <w:p w14:paraId="363C4114"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2" w:type="dxa"/>
          </w:tcPr>
          <w:p w14:paraId="40996C37"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r>
      <w:tr w:rsidR="00780306" w:rsidRPr="00D66974" w14:paraId="2AC9A05A" w14:textId="77777777" w:rsidTr="00F15FB2">
        <w:tc>
          <w:tcPr>
            <w:tcW w:w="2631" w:type="dxa"/>
          </w:tcPr>
          <w:p w14:paraId="235A9D82"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1" w:type="dxa"/>
          </w:tcPr>
          <w:p w14:paraId="6659475C"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2" w:type="dxa"/>
          </w:tcPr>
          <w:p w14:paraId="0A138B09"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r>
      <w:tr w:rsidR="00780306" w:rsidRPr="00D66974" w14:paraId="0440991C" w14:textId="77777777" w:rsidTr="00F15FB2">
        <w:tc>
          <w:tcPr>
            <w:tcW w:w="2631" w:type="dxa"/>
          </w:tcPr>
          <w:p w14:paraId="14196C7F"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1" w:type="dxa"/>
          </w:tcPr>
          <w:p w14:paraId="2E6408C6"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2" w:type="dxa"/>
          </w:tcPr>
          <w:p w14:paraId="4EB15617"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r>
      <w:tr w:rsidR="00780306" w:rsidRPr="00D66974" w14:paraId="46E6A9F3" w14:textId="77777777" w:rsidTr="00F15FB2">
        <w:tc>
          <w:tcPr>
            <w:tcW w:w="2631" w:type="dxa"/>
          </w:tcPr>
          <w:p w14:paraId="3D3E781A"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1" w:type="dxa"/>
          </w:tcPr>
          <w:p w14:paraId="20924860"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2" w:type="dxa"/>
          </w:tcPr>
          <w:p w14:paraId="26EF56EE"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r>
      <w:tr w:rsidR="00780306" w:rsidRPr="00D66974" w14:paraId="18D47FA4" w14:textId="77777777" w:rsidTr="00F15FB2">
        <w:tc>
          <w:tcPr>
            <w:tcW w:w="2631" w:type="dxa"/>
          </w:tcPr>
          <w:p w14:paraId="1A129FAE"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1" w:type="dxa"/>
          </w:tcPr>
          <w:p w14:paraId="578485DD"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c>
          <w:tcPr>
            <w:tcW w:w="2632" w:type="dxa"/>
          </w:tcPr>
          <w:p w14:paraId="12105D35" w14:textId="77777777" w:rsidR="00780306" w:rsidRPr="00D66974" w:rsidRDefault="00780306" w:rsidP="00C25873">
            <w:pPr>
              <w:pStyle w:val="NormalWeb"/>
              <w:spacing w:before="0" w:beforeAutospacing="0" w:after="0" w:afterAutospacing="0" w:line="360" w:lineRule="auto"/>
              <w:jc w:val="center"/>
              <w:rPr>
                <w:rFonts w:ascii="GHEA Grapalat" w:hAnsi="GHEA Grapalat"/>
                <w:i/>
                <w:sz w:val="16"/>
              </w:rPr>
            </w:pPr>
          </w:p>
        </w:tc>
      </w:tr>
    </w:tbl>
    <w:p w14:paraId="7C870B24" w14:textId="4B275166" w:rsidR="00780306" w:rsidRPr="00C25873" w:rsidRDefault="00780306">
      <w:pPr>
        <w:pStyle w:val="FootnoteText"/>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4">
    <w:p w14:paraId="1EF6AE21" w14:textId="6D4B41B6" w:rsidR="00780306" w:rsidRPr="00AD2285" w:rsidRDefault="00780306">
      <w:pPr>
        <w:pStyle w:val="FootnoteText"/>
        <w:rPr>
          <w:rFonts w:asciiTheme="minorHAnsi" w:hAnsiTheme="minorHAnsi"/>
        </w:rPr>
      </w:pPr>
      <w:r>
        <w:rPr>
          <w:rStyle w:val="FootnoteReference"/>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9F7E7FA" w14:textId="7F44E7C6" w:rsidR="00780306" w:rsidRPr="00AD2285" w:rsidRDefault="00780306">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B3418CC" w14:textId="2D200967" w:rsidR="00780306" w:rsidRPr="00AD2285" w:rsidRDefault="0078030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14:paraId="48DEA8DB" w14:textId="77777777" w:rsidR="00780306" w:rsidRPr="00CD51B9" w:rsidRDefault="00780306" w:rsidP="00D66974">
      <w:pPr>
        <w:pStyle w:val="FootnoteText"/>
        <w:jc w:val="both"/>
        <w:rPr>
          <w:rFonts w:ascii="Sylfaen" w:hAnsi="Sylfaen"/>
          <w:lang w:val="hy-AM"/>
        </w:rPr>
      </w:pPr>
      <w:r>
        <w:rPr>
          <w:rStyle w:val="FootnoteReference"/>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89524D">
        <w:rPr>
          <w:rFonts w:ascii="GHEA Grapalat" w:hAnsi="GHEA Grapalat"/>
          <w:i/>
          <w:sz w:val="16"/>
          <w:szCs w:val="24"/>
          <w:lang w:val="en-US"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89524D">
        <w:rPr>
          <w:rFonts w:ascii="GHEA Grapalat" w:hAnsi="GHEA Grapalat"/>
          <w:i/>
          <w:sz w:val="16"/>
          <w:szCs w:val="24"/>
          <w:lang w:val="en-US" w:eastAsia="en-US"/>
        </w:rPr>
        <w:t xml:space="preserve">որակավորման և </w:t>
      </w:r>
      <w:r w:rsidRPr="0089524D">
        <w:rPr>
          <w:rFonts w:ascii="GHEA Grapalat" w:hAnsi="GHEA Grapalat"/>
          <w:i/>
          <w:sz w:val="16"/>
          <w:szCs w:val="24"/>
          <w:lang w:val="hy-AM" w:eastAsia="en-US"/>
        </w:rPr>
        <w:t>պայմանագրի ապահով</w:t>
      </w:r>
      <w:r w:rsidRPr="0089524D">
        <w:rPr>
          <w:rFonts w:ascii="GHEA Grapalat" w:hAnsi="GHEA Grapalat"/>
          <w:i/>
          <w:sz w:val="16"/>
          <w:szCs w:val="24"/>
          <w:lang w:val="en-US"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89524D">
        <w:rPr>
          <w:rFonts w:ascii="GHEA Grapalat" w:hAnsi="GHEA Grapalat"/>
          <w:i/>
          <w:sz w:val="16"/>
          <w:szCs w:val="24"/>
          <w:lang w:val="en-US"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9524D" w:rsidDel="008B32AF">
        <w:rPr>
          <w:rFonts w:ascii="GHEA Grapalat" w:hAnsi="GHEA Grapalat"/>
          <w:i/>
          <w:sz w:val="16"/>
          <w:szCs w:val="24"/>
          <w:lang w:val="en-US" w:eastAsia="en-US"/>
        </w:rPr>
        <w:t xml:space="preserve"> </w:t>
      </w:r>
    </w:p>
    <w:p w14:paraId="2206909D" w14:textId="5862297E" w:rsidR="00780306" w:rsidRPr="00D66974" w:rsidRDefault="0078030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16"/>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807"/>
    <w:rsid w:val="00002C03"/>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1809"/>
    <w:rsid w:val="000F332D"/>
    <w:rsid w:val="000F338E"/>
    <w:rsid w:val="000F366A"/>
    <w:rsid w:val="000F3939"/>
    <w:rsid w:val="000F3B31"/>
    <w:rsid w:val="000F3D76"/>
    <w:rsid w:val="000F494F"/>
    <w:rsid w:val="000F4B86"/>
    <w:rsid w:val="000F4D7B"/>
    <w:rsid w:val="000F5032"/>
    <w:rsid w:val="000F51AB"/>
    <w:rsid w:val="000F5900"/>
    <w:rsid w:val="000F6CB4"/>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82E"/>
    <w:rsid w:val="00291919"/>
    <w:rsid w:val="002919CA"/>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06E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4FE0"/>
    <w:rsid w:val="00325546"/>
    <w:rsid w:val="003257F0"/>
    <w:rsid w:val="003259C5"/>
    <w:rsid w:val="00325CC0"/>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5FD9"/>
    <w:rsid w:val="003A62A4"/>
    <w:rsid w:val="003A645E"/>
    <w:rsid w:val="003A7A32"/>
    <w:rsid w:val="003A7FC7"/>
    <w:rsid w:val="003B032B"/>
    <w:rsid w:val="003B04BA"/>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0585"/>
    <w:rsid w:val="0049223B"/>
    <w:rsid w:val="004929E4"/>
    <w:rsid w:val="004930FB"/>
    <w:rsid w:val="0049343C"/>
    <w:rsid w:val="00493AF9"/>
    <w:rsid w:val="00496328"/>
    <w:rsid w:val="00496E18"/>
    <w:rsid w:val="004974D8"/>
    <w:rsid w:val="00497F18"/>
    <w:rsid w:val="004A1734"/>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0E6"/>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97B73"/>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11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5DED"/>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505A"/>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1E1A"/>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61E"/>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0306"/>
    <w:rsid w:val="007811AE"/>
    <w:rsid w:val="007813EB"/>
    <w:rsid w:val="00781688"/>
    <w:rsid w:val="00782D3C"/>
    <w:rsid w:val="0078387F"/>
    <w:rsid w:val="007839E7"/>
    <w:rsid w:val="007841DD"/>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37F17"/>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658"/>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37DAA"/>
    <w:rsid w:val="0094079C"/>
    <w:rsid w:val="00940C2A"/>
    <w:rsid w:val="00941136"/>
    <w:rsid w:val="009414B2"/>
    <w:rsid w:val="00941728"/>
    <w:rsid w:val="00941924"/>
    <w:rsid w:val="009427CA"/>
    <w:rsid w:val="00943563"/>
    <w:rsid w:val="0094582A"/>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0FC4"/>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00C"/>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71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5B3C"/>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CBB"/>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0D"/>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44"/>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6CA"/>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4591"/>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24A"/>
    <w:rsid w:val="00F36E1F"/>
    <w:rsid w:val="00F37649"/>
    <w:rsid w:val="00F377C0"/>
    <w:rsid w:val="00F379F1"/>
    <w:rsid w:val="00F37F2C"/>
    <w:rsid w:val="00F403A5"/>
    <w:rsid w:val="00F406AC"/>
    <w:rsid w:val="00F407B0"/>
    <w:rsid w:val="00F40D4D"/>
    <w:rsid w:val="00F4140F"/>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3DDD"/>
    <w:rsid w:val="00F9427D"/>
    <w:rsid w:val="00F9448B"/>
    <w:rsid w:val="00F954E8"/>
    <w:rsid w:val="00F96621"/>
    <w:rsid w:val="00F9712B"/>
    <w:rsid w:val="00F97D3E"/>
    <w:rsid w:val="00FA0335"/>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D66"/>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05ED"/>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D5%88%D5%92%D5%82%D4%B5%D5%91%D5%88%D5%92%D5%85%D5%9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gnumner.am/website/images/original/e97e36cf.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E517A-5847-484A-A509-4DCE43C4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80</Pages>
  <Words>23528</Words>
  <Characters>134112</Characters>
  <Application>Microsoft Office Word</Application>
  <DocSecurity>0</DocSecurity>
  <Lines>1117</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157326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User2</cp:lastModifiedBy>
  <cp:revision>113</cp:revision>
  <cp:lastPrinted>2018-02-16T07:12:00Z</cp:lastPrinted>
  <dcterms:created xsi:type="dcterms:W3CDTF">2022-10-31T11:36:00Z</dcterms:created>
  <dcterms:modified xsi:type="dcterms:W3CDTF">2023-06-12T07:22:00Z</dcterms:modified>
</cp:coreProperties>
</file>